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66D925A"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թվականի </w:t>
      </w:r>
      <w:r w:rsidR="00F26941">
        <w:rPr>
          <w:rFonts w:ascii="GHEA Grapalat" w:hAnsi="GHEA Grapalat"/>
          <w:i w:val="0"/>
          <w:lang w:val="ru-RU"/>
        </w:rPr>
        <w:t>դեկտեմբերի</w:t>
      </w:r>
      <w:r w:rsidR="00FF1A16" w:rsidRPr="00FF1A16">
        <w:rPr>
          <w:rFonts w:ascii="GHEA Grapalat" w:hAnsi="GHEA Grapalat"/>
          <w:i w:val="0"/>
          <w:lang w:val="af-ZA"/>
        </w:rPr>
        <w:t xml:space="preserve"> 2</w:t>
      </w:r>
      <w:r w:rsidR="008E6052">
        <w:rPr>
          <w:rFonts w:ascii="GHEA Grapalat" w:hAnsi="GHEA Grapalat"/>
          <w:i w:val="0"/>
          <w:lang w:val="af-ZA"/>
        </w:rPr>
        <w:t>2</w:t>
      </w:r>
      <w:r w:rsidR="00FF1A16" w:rsidRPr="00FF1A16">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A4F5412" w:rsidR="0091042F" w:rsidRPr="008E6052"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8E6052">
        <w:rPr>
          <w:rFonts w:ascii="GHEA Grapalat" w:hAnsi="GHEA Grapalat"/>
          <w:i w:val="0"/>
          <w:color w:val="FF0000"/>
          <w:lang w:val="ru-RU"/>
        </w:rPr>
        <w:t>Տ</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w:t>
      </w:r>
      <w:r w:rsidR="008E6052" w:rsidRPr="008E6052">
        <w:rPr>
          <w:rFonts w:ascii="GHEA Grapalat" w:hAnsi="GHEA Grapalat"/>
          <w:i w:val="0"/>
          <w:color w:val="FF0000"/>
          <w:lang w:val="af-ZA"/>
        </w:rPr>
        <w:t>5</w:t>
      </w:r>
      <w:r w:rsidR="008E6052">
        <w:rPr>
          <w:rFonts w:ascii="GHEA Grapalat" w:hAnsi="GHEA Grapalat"/>
          <w:i w:val="0"/>
          <w:color w:val="FF0000"/>
          <w:lang w:val="af-ZA"/>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2910D749"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795581">
        <w:rPr>
          <w:rFonts w:ascii="GHEA Grapalat" w:hAnsi="GHEA Grapalat"/>
          <w:i w:val="0"/>
          <w:color w:val="FF0000"/>
          <w:lang w:val="en-US"/>
        </w:rPr>
        <w:t>տնտեսական</w:t>
      </w:r>
      <w:r w:rsidR="00795581" w:rsidRPr="00795581">
        <w:rPr>
          <w:rFonts w:ascii="GHEA Grapalat" w:hAnsi="GHEA Grapalat"/>
          <w:i w:val="0"/>
          <w:color w:val="FF0000"/>
          <w:lang w:val="af-ZA"/>
        </w:rPr>
        <w:t xml:space="preserve"> </w:t>
      </w:r>
      <w:r w:rsidR="00795581">
        <w:rPr>
          <w:rFonts w:ascii="GHEA Grapalat" w:hAnsi="GHEA Grapalat"/>
          <w:i w:val="0"/>
          <w:color w:val="FF0000"/>
          <w:lang w:val="en-US"/>
        </w:rPr>
        <w:t>ապրանքների</w:t>
      </w:r>
      <w:r w:rsidR="00795581" w:rsidRPr="00795581">
        <w:rPr>
          <w:rFonts w:ascii="GHEA Grapalat" w:hAnsi="GHEA Grapalat"/>
          <w:i w:val="0"/>
          <w:color w:val="FF0000"/>
          <w:lang w:val="af-ZA"/>
        </w:rPr>
        <w:t xml:space="preserve"> </w:t>
      </w:r>
      <w:r w:rsidR="00795581">
        <w:rPr>
          <w:rFonts w:ascii="GHEA Grapalat" w:hAnsi="GHEA Grapalat"/>
          <w:i w:val="0"/>
          <w:color w:val="FF0000"/>
          <w:lang w:val="en-US"/>
        </w:rPr>
        <w:t>և</w:t>
      </w:r>
      <w:r w:rsidR="00795581" w:rsidRPr="00795581">
        <w:rPr>
          <w:rFonts w:ascii="GHEA Grapalat" w:hAnsi="GHEA Grapalat"/>
          <w:i w:val="0"/>
          <w:color w:val="FF0000"/>
          <w:lang w:val="af-ZA"/>
        </w:rPr>
        <w:t xml:space="preserve"> </w:t>
      </w:r>
      <w:r w:rsidR="00795581">
        <w:rPr>
          <w:rFonts w:ascii="GHEA Grapalat" w:hAnsi="GHEA Grapalat"/>
          <w:i w:val="0"/>
          <w:color w:val="FF0000"/>
          <w:lang w:val="en-US"/>
        </w:rPr>
        <w:t>կենցաղային</w:t>
      </w:r>
      <w:r w:rsidR="00795581" w:rsidRPr="00795581">
        <w:rPr>
          <w:rFonts w:ascii="GHEA Grapalat" w:hAnsi="GHEA Grapalat"/>
          <w:i w:val="0"/>
          <w:color w:val="FF0000"/>
          <w:lang w:val="af-ZA"/>
        </w:rPr>
        <w:t xml:space="preserve"> </w:t>
      </w:r>
      <w:r w:rsidR="00795581">
        <w:rPr>
          <w:rFonts w:ascii="GHEA Grapalat" w:hAnsi="GHEA Grapalat"/>
          <w:i w:val="0"/>
          <w:color w:val="FF0000"/>
          <w:lang w:val="en-US"/>
        </w:rPr>
        <w:t>նյութերի</w:t>
      </w:r>
      <w:r w:rsidR="00FF1A16" w:rsidRPr="00FF1A16">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2BEC9A83"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006743BD">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AD4596" w:rsidRPr="006743BD">
        <w:rPr>
          <w:rFonts w:ascii="GHEA Grapalat" w:hAnsi="GHEA Grapalat"/>
          <w:i w:val="0"/>
          <w:color w:val="FF0000"/>
          <w:lang w:val="hy-AM"/>
        </w:rPr>
        <w:t>10</w:t>
      </w:r>
      <w:r w:rsidRPr="006743BD">
        <w:rPr>
          <w:rFonts w:ascii="GHEA Grapalat" w:hAnsi="GHEA Grapalat"/>
          <w:i w:val="0"/>
          <w:color w:val="FF0000"/>
          <w:lang w:val="af-ZA"/>
        </w:rPr>
        <w:t>-րդ</w:t>
      </w:r>
      <w:r w:rsidRPr="00F5675C">
        <w:rPr>
          <w:rFonts w:ascii="GHEA Grapalat" w:hAnsi="GHEA Grapalat"/>
          <w:i w:val="0"/>
          <w:color w:val="FF0000"/>
          <w:lang w:val="af-ZA"/>
        </w:rPr>
        <w:t xml:space="preserve"> օրվա ժամը 1</w:t>
      </w:r>
      <w:r w:rsidR="00FF1A16">
        <w:rPr>
          <w:rFonts w:ascii="GHEA Grapalat" w:hAnsi="GHEA Grapalat"/>
          <w:i w:val="0"/>
          <w:color w:val="FF0000"/>
          <w:lang w:val="hy-AM"/>
        </w:rPr>
        <w:t>1</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367B1BF7"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6743BD">
        <w:rPr>
          <w:rFonts w:ascii="GHEA Grapalat" w:hAnsi="GHEA Grapalat"/>
          <w:i w:val="0"/>
          <w:color w:val="FF0000"/>
          <w:lang w:val="af-ZA"/>
        </w:rPr>
        <w:t xml:space="preserve"> 202</w:t>
      </w:r>
      <w:r w:rsidR="006743BD">
        <w:rPr>
          <w:rFonts w:ascii="GHEA Grapalat" w:hAnsi="GHEA Grapalat"/>
          <w:i w:val="0"/>
          <w:color w:val="FF0000"/>
          <w:lang w:val="hy-AM"/>
        </w:rPr>
        <w:t>3</w:t>
      </w:r>
      <w:r w:rsidR="00F26941" w:rsidRPr="00F26941">
        <w:rPr>
          <w:rFonts w:ascii="GHEA Grapalat" w:hAnsi="GHEA Grapalat"/>
          <w:i w:val="0"/>
          <w:color w:val="FF0000"/>
          <w:lang w:val="hy-AM"/>
        </w:rPr>
        <w:t xml:space="preserve">թ. </w:t>
      </w:r>
      <w:r w:rsidR="00AF69B0" w:rsidRPr="00AD4596">
        <w:rPr>
          <w:rFonts w:ascii="GHEA Grapalat" w:hAnsi="GHEA Grapalat"/>
          <w:i w:val="0"/>
          <w:color w:val="FF0000"/>
          <w:lang w:val="hy-AM"/>
        </w:rPr>
        <w:t xml:space="preserve">Հունվարի </w:t>
      </w:r>
      <w:r w:rsidR="00AF69B0" w:rsidRPr="006743BD">
        <w:rPr>
          <w:rFonts w:ascii="GHEA Grapalat" w:hAnsi="GHEA Grapalat"/>
          <w:i w:val="0"/>
          <w:color w:val="FF0000"/>
          <w:lang w:val="hy-AM"/>
        </w:rPr>
        <w:t>09</w:t>
      </w:r>
      <w:r w:rsidR="00F26941" w:rsidRPr="006743BD">
        <w:rPr>
          <w:rFonts w:ascii="GHEA Grapalat" w:hAnsi="GHEA Grapalat"/>
          <w:i w:val="0"/>
          <w:color w:val="FF0000"/>
          <w:lang w:val="hy-AM"/>
        </w:rPr>
        <w:t>-ին</w:t>
      </w:r>
      <w:r w:rsidR="00F26941" w:rsidRPr="00F26941">
        <w:rPr>
          <w:rFonts w:ascii="GHEA Grapalat" w:hAnsi="GHEA Grapalat"/>
          <w:i w:val="0"/>
          <w:color w:val="FF0000"/>
          <w:lang w:val="hy-AM"/>
        </w:rPr>
        <w:t xml:space="preserve">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w:t>
      </w:r>
      <w:r w:rsidR="00FF1A16">
        <w:rPr>
          <w:rFonts w:ascii="GHEA Grapalat" w:hAnsi="GHEA Grapalat"/>
          <w:i w:val="0"/>
          <w:color w:val="FF0000"/>
          <w:lang w:val="hy-AM"/>
        </w:rPr>
        <w:t>1</w:t>
      </w:r>
      <w:r w:rsidR="00F26941" w:rsidRPr="00F26941">
        <w:rPr>
          <w:rFonts w:ascii="GHEA Grapalat" w:hAnsi="GHEA Grapalat"/>
          <w:i w:val="0"/>
          <w:color w:val="FF0000"/>
          <w:lang w:val="af-ZA"/>
        </w:rPr>
        <w:t>.00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34B4CD5" w:rsidR="00096865" w:rsidRPr="000E7974" w:rsidRDefault="00FF1A16" w:rsidP="00FF1A16">
      <w:pPr>
        <w:pStyle w:val="BodyTextIndent"/>
        <w:spacing w:line="240" w:lineRule="auto"/>
        <w:jc w:val="right"/>
        <w:rPr>
          <w:rFonts w:ascii="GHEA Grapalat" w:hAnsi="GHEA Grapalat"/>
          <w:i w:val="0"/>
          <w:color w:val="FF0000"/>
          <w:lang w:val="af-ZA"/>
        </w:rPr>
      </w:pPr>
      <w:r w:rsidRPr="000E7974">
        <w:rPr>
          <w:rFonts w:ascii="GHEA Grapalat" w:hAnsi="GHEA Grapalat"/>
          <w:i w:val="0"/>
          <w:color w:val="FF0000"/>
          <w:lang w:val="af-ZA"/>
        </w:rPr>
        <w:t>«</w:t>
      </w:r>
      <w:r w:rsidRPr="00FF1A16">
        <w:rPr>
          <w:rFonts w:ascii="GHEA Grapalat" w:hAnsi="GHEA Grapalat"/>
          <w:color w:val="FF0000"/>
          <w:lang w:val="ru-RU"/>
        </w:rPr>
        <w:t>ԻԿՎԾԻԿ</w:t>
      </w:r>
      <w:r w:rsidRPr="00FF1A16">
        <w:rPr>
          <w:rFonts w:ascii="GHEA Grapalat" w:hAnsi="GHEA Grapalat"/>
          <w:color w:val="FF0000"/>
          <w:lang w:val="af-ZA"/>
        </w:rPr>
        <w:t>-</w:t>
      </w:r>
      <w:r w:rsidRPr="00FF1A16">
        <w:rPr>
          <w:rFonts w:ascii="GHEA Grapalat" w:hAnsi="GHEA Grapalat"/>
          <w:color w:val="FF0000"/>
          <w:lang w:val="ru-RU"/>
        </w:rPr>
        <w:t>ԳՀԱՊՁԲ</w:t>
      </w:r>
      <w:r w:rsidRPr="00FF1A16">
        <w:rPr>
          <w:rFonts w:ascii="GHEA Grapalat" w:hAnsi="GHEA Grapalat"/>
          <w:color w:val="FF0000"/>
          <w:lang w:val="af-ZA"/>
        </w:rPr>
        <w:t>-</w:t>
      </w:r>
      <w:r w:rsidR="00795581">
        <w:rPr>
          <w:rFonts w:ascii="GHEA Grapalat" w:hAnsi="GHEA Grapalat"/>
          <w:color w:val="FF0000"/>
          <w:lang w:val="en-US"/>
        </w:rPr>
        <w:t>Տ</w:t>
      </w:r>
      <w:r w:rsidRPr="00FF1A16">
        <w:rPr>
          <w:rFonts w:ascii="GHEA Grapalat" w:hAnsi="GHEA Grapalat"/>
          <w:color w:val="FF0000"/>
          <w:lang w:val="af-ZA"/>
        </w:rPr>
        <w:t>-</w:t>
      </w:r>
      <w:r w:rsidRPr="00FF1A16">
        <w:rPr>
          <w:rFonts w:ascii="GHEA Grapalat" w:hAnsi="GHEA Grapalat"/>
          <w:color w:val="FF0000"/>
          <w:lang w:val="hy-AM"/>
        </w:rPr>
        <w:t>23/0</w:t>
      </w:r>
      <w:r w:rsidR="00795581" w:rsidRPr="008A2549">
        <w:rPr>
          <w:rFonts w:ascii="GHEA Grapalat" w:hAnsi="GHEA Grapalat"/>
          <w:color w:val="FF0000"/>
          <w:lang w:val="af-ZA"/>
        </w:rPr>
        <w:t>5</w:t>
      </w:r>
      <w:r w:rsidRPr="000E7974">
        <w:rPr>
          <w:rFonts w:ascii="GHEA Grapalat" w:hAnsi="GHEA Grapalat"/>
          <w:i w:val="0"/>
          <w:color w:val="FF0000"/>
          <w:lang w:val="af-ZA"/>
        </w:rPr>
        <w:t>»</w:t>
      </w:r>
      <w:r w:rsidRPr="000E7974">
        <w:rPr>
          <w:rFonts w:ascii="GHEA Grapalat" w:hAnsi="GHEA Grapalat"/>
          <w:i w:val="0"/>
          <w:color w:val="FF0000"/>
          <w:lang w:val="hy-AM"/>
        </w:rPr>
        <w:t xml:space="preserve"> </w:t>
      </w:r>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358568D2"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sidRPr="007C4259">
        <w:rPr>
          <w:rFonts w:ascii="GHEA Grapalat" w:hAnsi="GHEA Grapalat" w:cs="Times Armenian"/>
          <w:i/>
          <w:sz w:val="20"/>
          <w:szCs w:val="20"/>
          <w:lang w:val="hy-AM"/>
        </w:rPr>
        <w:t>Դեկտեմբերի</w:t>
      </w:r>
      <w:r w:rsidR="00FF1A16">
        <w:rPr>
          <w:rFonts w:ascii="GHEA Grapalat" w:hAnsi="GHEA Grapalat" w:cs="Times Armenian"/>
          <w:i/>
          <w:sz w:val="20"/>
          <w:szCs w:val="20"/>
          <w:lang w:val="hy-AM"/>
        </w:rPr>
        <w:t xml:space="preserve"> </w:t>
      </w:r>
      <w:r w:rsidR="00AF69B0" w:rsidRPr="006743BD">
        <w:rPr>
          <w:rFonts w:ascii="GHEA Grapalat" w:hAnsi="GHEA Grapalat" w:cs="Times Armenian"/>
          <w:i/>
          <w:sz w:val="20"/>
          <w:szCs w:val="20"/>
          <w:lang w:val="hy-AM"/>
        </w:rPr>
        <w:t>29</w:t>
      </w:r>
      <w:r w:rsidR="000E7974" w:rsidRPr="006743BD">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2C017952" w14:textId="77777777" w:rsidR="00795581" w:rsidRPr="008A2549" w:rsidRDefault="000E7974" w:rsidP="000E7974">
      <w:pPr>
        <w:pStyle w:val="BodyText"/>
        <w:spacing w:line="276" w:lineRule="auto"/>
        <w:ind w:right="-7"/>
        <w:jc w:val="center"/>
        <w:rPr>
          <w:rFonts w:ascii="GHEA Grapalat" w:hAnsi="GHEA Grapalat" w:cs="Sylfae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00B4502C" w:rsidRPr="00B4502C">
        <w:rPr>
          <w:rFonts w:ascii="GHEA Grapalat" w:hAnsi="GHEA Grapalat"/>
          <w:color w:val="FF0000"/>
          <w:lang w:val="hy-AM"/>
        </w:rPr>
        <w:t>«</w:t>
      </w:r>
      <w:r w:rsidR="00795581">
        <w:rPr>
          <w:rFonts w:ascii="GHEA Grapalat" w:hAnsi="GHEA Grapalat"/>
          <w:color w:val="FF0000"/>
          <w:lang w:val="hy-AM"/>
        </w:rPr>
        <w:t>ՏՆՏԵՍԱԿԱՆ ԱՊՐԱՆՔՆԵՐԻ ԵՎ ԿԵՆՑԱՂԱՅԻՆ ՆՅՈՒԹԵՐԻ</w:t>
      </w:r>
      <w:r w:rsidR="00B4502C" w:rsidRPr="00B4502C">
        <w:rPr>
          <w:rFonts w:ascii="GHEA Grapalat" w:hAnsi="GHEA Grapalat"/>
          <w:color w:val="FF0000"/>
          <w:lang w:val="hy-AM"/>
        </w:rPr>
        <w:t>»</w:t>
      </w:r>
      <w:r w:rsidR="00B4502C" w:rsidRPr="00B4502C">
        <w:rPr>
          <w:rFonts w:ascii="GHEA Grapalat" w:hAnsi="GHEA Grapalat"/>
          <w:b/>
          <w:color w:val="FF0000"/>
          <w:sz w:val="2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p>
    <w:p w14:paraId="58B644E1" w14:textId="0D630D4A"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0058C19A" w14:textId="6AECAE00" w:rsidR="00C67E80" w:rsidRPr="00A71D81" w:rsidRDefault="00C67E80" w:rsidP="000E7974">
      <w:pPr>
        <w:rPr>
          <w:rFonts w:ascii="GHEA Grapalat" w:hAnsi="GHEA Grapalat" w:cs="Sylfaen"/>
          <w:b/>
          <w:sz w:val="20"/>
          <w:szCs w:val="22"/>
          <w:lang w:val="af-ZA"/>
        </w:rPr>
      </w:pPr>
    </w:p>
    <w:p w14:paraId="58520577" w14:textId="763B1BB6"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00795581" w:rsidRPr="00795581">
        <w:rPr>
          <w:rFonts w:ascii="GHEA Grapalat" w:hAnsi="GHEA Grapalat"/>
          <w:color w:val="FF0000"/>
          <w:lang w:val="hy-AM"/>
        </w:rPr>
        <w:t>«</w:t>
      </w:r>
      <w:r w:rsidR="00795581" w:rsidRPr="00795581">
        <w:rPr>
          <w:rFonts w:ascii="GHEA Grapalat" w:hAnsi="GHEA Grapalat"/>
          <w:b/>
          <w:color w:val="FF0000"/>
          <w:sz w:val="20"/>
          <w:lang w:val="af-ZA"/>
        </w:rPr>
        <w:t>ՏՆՏԵՍԱԿԱՆ ԱՊՐԱՆՔՆԵՐԻ ԵՎ ԿԵՆՑԱՂԱՅԻՆ ՆՅՈՒԹԵՐԻ</w:t>
      </w:r>
      <w:r w:rsidRPr="00795581">
        <w:rPr>
          <w:rFonts w:ascii="GHEA Grapalat" w:hAnsi="GHEA Grapalat"/>
          <w:b/>
          <w:color w:val="FF0000"/>
          <w:sz w:val="20"/>
          <w:lang w:val="af-ZA"/>
        </w:rPr>
        <w:t>»</w:t>
      </w:r>
      <w:r w:rsidRPr="00795581">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11F80222"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r w:rsidR="00096865" w:rsidRPr="00A71D81">
        <w:rPr>
          <w:rFonts w:ascii="GHEA Grapalat" w:hAnsi="GHEA Grapalat" w:cs="Sylfaen"/>
          <w:sz w:val="20"/>
        </w:rPr>
        <w:t>Սույն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հրավերը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տրամադրվում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լրումն</w:t>
      </w:r>
      <w:r w:rsidR="00096865" w:rsidRPr="00A71D81">
        <w:rPr>
          <w:rFonts w:ascii="GHEA Grapalat" w:hAnsi="GHEA Grapalat"/>
          <w:sz w:val="20"/>
          <w:lang w:val="af-ZA"/>
        </w:rPr>
        <w:t xml:space="preserve"> </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ru-RU"/>
        </w:rPr>
        <w:t>ԻԿՎԾԻԿ</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ru-RU"/>
        </w:rPr>
        <w:t>ԳՀԱՊՁԲ</w:t>
      </w:r>
      <w:r w:rsidR="00FF1A16" w:rsidRPr="00FF1A16">
        <w:rPr>
          <w:rFonts w:ascii="GHEA Grapalat" w:hAnsi="GHEA Grapalat"/>
          <w:i/>
          <w:color w:val="FF0000"/>
          <w:sz w:val="20"/>
          <w:szCs w:val="20"/>
          <w:lang w:val="af-ZA"/>
        </w:rPr>
        <w:t>-</w:t>
      </w:r>
      <w:r w:rsidR="00795581">
        <w:rPr>
          <w:rFonts w:ascii="GHEA Grapalat" w:hAnsi="GHEA Grapalat"/>
          <w:i/>
          <w:color w:val="FF0000"/>
          <w:sz w:val="20"/>
          <w:szCs w:val="20"/>
          <w:lang w:val="hy-AM"/>
        </w:rPr>
        <w:t>Տ</w:t>
      </w:r>
      <w:r w:rsidR="00FF1A16" w:rsidRPr="00FF1A16">
        <w:rPr>
          <w:rFonts w:ascii="GHEA Grapalat" w:hAnsi="GHEA Grapalat"/>
          <w:i/>
          <w:color w:val="FF0000"/>
          <w:sz w:val="20"/>
          <w:szCs w:val="20"/>
          <w:lang w:val="af-ZA"/>
        </w:rPr>
        <w:t>-</w:t>
      </w:r>
      <w:r w:rsidR="00FF1A16" w:rsidRPr="00FF1A16">
        <w:rPr>
          <w:rFonts w:ascii="GHEA Grapalat" w:hAnsi="GHEA Grapalat"/>
          <w:i/>
          <w:color w:val="FF0000"/>
          <w:sz w:val="20"/>
          <w:szCs w:val="20"/>
          <w:lang w:val="hy-AM"/>
        </w:rPr>
        <w:t>23/0</w:t>
      </w:r>
      <w:r w:rsidR="00795581" w:rsidRPr="00795581">
        <w:rPr>
          <w:rFonts w:ascii="GHEA Grapalat" w:hAnsi="GHEA Grapalat"/>
          <w:i/>
          <w:color w:val="FF0000"/>
          <w:sz w:val="20"/>
          <w:szCs w:val="20"/>
          <w:lang w:val="af-ZA"/>
        </w:rPr>
        <w:t>5</w:t>
      </w:r>
      <w:r w:rsidR="00FF1A16" w:rsidRPr="00FF1A16">
        <w:rPr>
          <w:rFonts w:ascii="GHEA Grapalat" w:hAnsi="GHEA Grapalat"/>
          <w:i/>
          <w:color w:val="FF0000"/>
          <w:sz w:val="20"/>
          <w:szCs w:val="20"/>
          <w:lang w:val="af-ZA"/>
        </w:rPr>
        <w:t>»</w:t>
      </w:r>
      <w:r w:rsidR="00751EC1">
        <w:rPr>
          <w:rFonts w:ascii="GHEA Grapalat" w:hAnsi="GHEA Grapalat"/>
          <w:color w:val="FF0000"/>
          <w:lang w:val="hy-AM"/>
        </w:rPr>
        <w:t xml:space="preserve"> </w:t>
      </w:r>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r w:rsidR="00096865" w:rsidRPr="00A71D81">
        <w:rPr>
          <w:rFonts w:ascii="GHEA Grapalat" w:hAnsi="GHEA Grapalat"/>
          <w:sz w:val="20"/>
          <w:lang w:val="af-ZA"/>
        </w:rPr>
        <w:t xml:space="preserve"> </w:t>
      </w:r>
      <w:r w:rsidR="00096865" w:rsidRPr="00A71D81">
        <w:rPr>
          <w:rFonts w:ascii="GHEA Grapalat" w:hAnsi="GHEA Grapalat" w:cs="Sylfaen"/>
          <w:sz w:val="20"/>
        </w:rPr>
        <w:t>անցկացվող</w:t>
      </w:r>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10" w:history="1">
        <w:r w:rsidR="000E7974" w:rsidRPr="002A0231">
          <w:rPr>
            <w:rStyle w:val="Hyperlink"/>
            <w:rFonts w:ascii="GHEA Grapalat" w:hAnsi="GHEA Grapalat"/>
          </w:rPr>
          <w:t>gnumner@lawinstitute.am</w:t>
        </w:r>
      </w:hyperlink>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0C6434D6" w14:textId="28120616"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683572B"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r w:rsidR="00096865" w:rsidRPr="000E7974">
        <w:rPr>
          <w:rFonts w:ascii="GHEA Grapalat" w:hAnsi="GHEA Grapalat" w:cs="Sylfaen"/>
          <w:i/>
          <w:sz w:val="20"/>
          <w:szCs w:val="20"/>
        </w:rPr>
        <w:t>Գնման</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առարկա</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հանդիսանում</w:t>
      </w:r>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r w:rsidR="00096865" w:rsidRPr="000E7974">
        <w:rPr>
          <w:rFonts w:ascii="GHEA Grapalat" w:hAnsi="GHEA Grapalat" w:cs="Sylfaen"/>
          <w:i/>
          <w:sz w:val="20"/>
          <w:szCs w:val="20"/>
        </w:rPr>
        <w:t>կարիքների</w:t>
      </w:r>
      <w:r w:rsidR="00096865" w:rsidRPr="000E7974">
        <w:rPr>
          <w:rFonts w:ascii="GHEA Grapalat" w:hAnsi="GHEA Grapalat" w:cs="Times Armenian"/>
          <w:i/>
          <w:sz w:val="20"/>
          <w:szCs w:val="20"/>
          <w:lang w:val="af-ZA"/>
        </w:rPr>
        <w:t xml:space="preserve"> </w:t>
      </w:r>
      <w:r w:rsidR="00096865" w:rsidRPr="000E7974">
        <w:rPr>
          <w:rFonts w:ascii="GHEA Grapalat" w:hAnsi="GHEA Grapalat" w:cs="Sylfaen"/>
          <w:i/>
          <w:sz w:val="20"/>
          <w:szCs w:val="20"/>
        </w:rPr>
        <w:t>համար</w:t>
      </w:r>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795581">
        <w:rPr>
          <w:rFonts w:ascii="GHEA Grapalat" w:hAnsi="GHEA Grapalat"/>
          <w:color w:val="FF0000"/>
          <w:sz w:val="20"/>
          <w:szCs w:val="20"/>
          <w:lang w:val="ru-RU"/>
        </w:rPr>
        <w:t>Տ</w:t>
      </w:r>
      <w:r w:rsidR="00795581">
        <w:rPr>
          <w:rFonts w:ascii="GHEA Grapalat" w:hAnsi="GHEA Grapalat"/>
          <w:color w:val="FF0000"/>
          <w:sz w:val="20"/>
          <w:szCs w:val="20"/>
          <w:lang w:val="hy-AM"/>
        </w:rPr>
        <w:t xml:space="preserve">նտեսական ապրանքների </w:t>
      </w:r>
      <w:r w:rsidR="00795581">
        <w:rPr>
          <w:rFonts w:ascii="GHEA Grapalat" w:hAnsi="GHEA Grapalat"/>
          <w:color w:val="FF0000"/>
          <w:sz w:val="20"/>
          <w:szCs w:val="20"/>
          <w:lang w:val="ru-RU"/>
        </w:rPr>
        <w:t>և</w:t>
      </w:r>
      <w:r w:rsidR="00795581" w:rsidRPr="00795581">
        <w:rPr>
          <w:rFonts w:ascii="GHEA Grapalat" w:hAnsi="GHEA Grapalat"/>
          <w:color w:val="FF0000"/>
          <w:sz w:val="20"/>
          <w:szCs w:val="20"/>
          <w:lang w:val="hy-AM"/>
        </w:rPr>
        <w:t xml:space="preserve"> կենցաղային նյութերի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i/>
          <w:sz w:val="20"/>
          <w:szCs w:val="20"/>
        </w:rPr>
        <w:t>ձեռքբերումը</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այսուհետ</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նաև</w:t>
      </w:r>
      <w:r w:rsidR="00816505" w:rsidRPr="000E7974">
        <w:rPr>
          <w:rFonts w:ascii="GHEA Grapalat" w:hAnsi="GHEA Grapalat"/>
          <w:i/>
          <w:sz w:val="20"/>
          <w:szCs w:val="20"/>
          <w:lang w:val="af-ZA"/>
        </w:rPr>
        <w:t xml:space="preserve"> </w:t>
      </w:r>
      <w:r w:rsidR="00816505" w:rsidRPr="000E7974">
        <w:rPr>
          <w:rFonts w:ascii="GHEA Grapalat" w:hAnsi="GHEA Grapalat"/>
          <w:i/>
          <w:sz w:val="20"/>
          <w:szCs w:val="20"/>
        </w:rPr>
        <w:t>ապրանք</w:t>
      </w:r>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7009A6">
        <w:rPr>
          <w:rFonts w:ascii="GHEA Grapalat" w:hAnsi="GHEA Grapalat"/>
          <w:i/>
          <w:sz w:val="20"/>
          <w:szCs w:val="20"/>
        </w:rPr>
        <w:t xml:space="preserve">որը </w:t>
      </w:r>
      <w:r w:rsidR="00096865" w:rsidRPr="000E7974">
        <w:rPr>
          <w:rFonts w:ascii="GHEA Grapalat" w:hAnsi="GHEA Grapalat"/>
          <w:i/>
          <w:sz w:val="20"/>
          <w:szCs w:val="20"/>
        </w:rPr>
        <w:t>խմբավորված</w:t>
      </w:r>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795581">
        <w:rPr>
          <w:rFonts w:ascii="GHEA Grapalat" w:hAnsi="GHEA Grapalat"/>
          <w:i/>
          <w:sz w:val="20"/>
          <w:szCs w:val="20"/>
          <w:lang w:val="hy-AM"/>
        </w:rPr>
        <w:t>42</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r w:rsidR="00096865" w:rsidRPr="000E7974">
        <w:rPr>
          <w:rFonts w:ascii="GHEA Grapalat" w:hAnsi="GHEA Grapalat" w:cs="Sylfaen"/>
          <w:i/>
          <w:sz w:val="20"/>
          <w:szCs w:val="20"/>
        </w:rPr>
        <w:t>չափաբաժ</w:t>
      </w:r>
      <w:r w:rsidR="00140BA7">
        <w:rPr>
          <w:rFonts w:ascii="GHEA Grapalat" w:hAnsi="GHEA Grapalat" w:cs="Sylfaen"/>
          <w:i/>
          <w:sz w:val="20"/>
          <w:szCs w:val="20"/>
        </w:rPr>
        <w:t>իններում</w:t>
      </w:r>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AF69B0" w:rsidRPr="00F26941" w14:paraId="69B811A7" w14:textId="77777777" w:rsidTr="004A6BA5">
        <w:tc>
          <w:tcPr>
            <w:tcW w:w="1701" w:type="dxa"/>
            <w:vAlign w:val="bottom"/>
          </w:tcPr>
          <w:p w14:paraId="6D70B21A" w14:textId="4C98E6CA"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76D7CD8" w14:textId="103995D7" w:rsidR="00AF69B0" w:rsidRPr="00E4086D" w:rsidRDefault="0029689E" w:rsidP="00AF69B0">
            <w:pPr>
              <w:pStyle w:val="BodyTextIndent2"/>
              <w:spacing w:line="240" w:lineRule="auto"/>
              <w:ind w:firstLine="0"/>
              <w:jc w:val="center"/>
              <w:rPr>
                <w:rFonts w:ascii="GHEA Grapalat" w:hAnsi="GHEA Grapalat"/>
                <w:lang w:val="hy-AM"/>
              </w:rPr>
            </w:pPr>
            <w:r>
              <w:rPr>
                <w:rFonts w:ascii="GHEA Grapalat" w:hAnsi="GHEA Grapalat"/>
                <w:lang w:val="ru-RU"/>
              </w:rPr>
              <w:t>72</w:t>
            </w:r>
            <w:r w:rsidR="00AF69B0">
              <w:rPr>
                <w:rFonts w:ascii="GHEA Grapalat" w:hAnsi="GHEA Grapalat"/>
              </w:rPr>
              <w:t>0</w:t>
            </w:r>
            <w:r w:rsidR="00E4086D">
              <w:rPr>
                <w:rFonts w:ascii="GHEA Grapalat" w:hAnsi="GHEA Grapalat"/>
                <w:lang w:val="hy-AM"/>
              </w:rPr>
              <w:t>00</w:t>
            </w:r>
          </w:p>
        </w:tc>
        <w:tc>
          <w:tcPr>
            <w:tcW w:w="7231" w:type="dxa"/>
            <w:vAlign w:val="center"/>
          </w:tcPr>
          <w:p w14:paraId="5E5B2570" w14:textId="49D94DD5" w:rsidR="00AF69B0" w:rsidRPr="002C2342" w:rsidRDefault="00AF69B0" w:rsidP="00AF69B0">
            <w:pPr>
              <w:pStyle w:val="BodyTextIndent2"/>
              <w:spacing w:line="240" w:lineRule="auto"/>
              <w:ind w:firstLine="0"/>
              <w:rPr>
                <w:rFonts w:ascii="GHEA Grapalat" w:hAnsi="GHEA Grapalat"/>
                <w:lang w:val="hy-AM"/>
              </w:rPr>
            </w:pPr>
            <w:r>
              <w:rPr>
                <w:rFonts w:ascii="GHEA Grapalat" w:hAnsi="GHEA Grapalat"/>
              </w:rPr>
              <w:t>Ձեռնոցներ ռետինե</w:t>
            </w:r>
          </w:p>
        </w:tc>
      </w:tr>
      <w:tr w:rsidR="00AF69B0" w:rsidRPr="003F768B" w14:paraId="54F19FC5" w14:textId="77777777" w:rsidTr="004A6BA5">
        <w:tc>
          <w:tcPr>
            <w:tcW w:w="1701" w:type="dxa"/>
            <w:vAlign w:val="bottom"/>
          </w:tcPr>
          <w:p w14:paraId="135EBEE1" w14:textId="77777777" w:rsidR="00AF69B0" w:rsidRPr="004D1E81" w:rsidRDefault="00AF69B0" w:rsidP="00AF69B0">
            <w:pPr>
              <w:pStyle w:val="BodyTextIndent2"/>
              <w:numPr>
                <w:ilvl w:val="0"/>
                <w:numId w:val="32"/>
              </w:numPr>
              <w:spacing w:line="240" w:lineRule="auto"/>
              <w:jc w:val="center"/>
              <w:rPr>
                <w:rFonts w:ascii="GHEA Grapalat" w:hAnsi="GHEA Grapalat"/>
                <w:lang w:val="hy-AM"/>
              </w:rPr>
            </w:pPr>
          </w:p>
        </w:tc>
        <w:tc>
          <w:tcPr>
            <w:tcW w:w="1418" w:type="dxa"/>
            <w:vAlign w:val="center"/>
          </w:tcPr>
          <w:p w14:paraId="34CD85F8" w14:textId="019BF70B" w:rsidR="00AF69B0" w:rsidRPr="002C2342" w:rsidRDefault="00AF69B0" w:rsidP="00E4086D">
            <w:pPr>
              <w:pStyle w:val="BodyTextIndent2"/>
              <w:spacing w:line="240" w:lineRule="auto"/>
              <w:ind w:firstLine="0"/>
              <w:jc w:val="center"/>
              <w:rPr>
                <w:rFonts w:ascii="GHEA Grapalat" w:hAnsi="GHEA Grapalat"/>
              </w:rPr>
            </w:pPr>
            <w:r>
              <w:rPr>
                <w:rFonts w:ascii="GHEA Grapalat" w:hAnsi="GHEA Grapalat"/>
              </w:rPr>
              <w:t>15</w:t>
            </w:r>
            <w:r w:rsidR="00E4086D">
              <w:rPr>
                <w:rFonts w:ascii="GHEA Grapalat" w:hAnsi="GHEA Grapalat"/>
                <w:lang w:val="hy-AM"/>
              </w:rPr>
              <w:t>00</w:t>
            </w:r>
            <w:r>
              <w:rPr>
                <w:rFonts w:ascii="GHEA Grapalat" w:hAnsi="GHEA Grapalat"/>
              </w:rPr>
              <w:t>0</w:t>
            </w:r>
          </w:p>
        </w:tc>
        <w:tc>
          <w:tcPr>
            <w:tcW w:w="7231" w:type="dxa"/>
            <w:vAlign w:val="center"/>
          </w:tcPr>
          <w:p w14:paraId="4B9958D4" w14:textId="308BB30E" w:rsidR="00AF69B0" w:rsidRPr="002C2342" w:rsidRDefault="00AF69B0" w:rsidP="00AF69B0">
            <w:pPr>
              <w:pStyle w:val="BodyTextIndent2"/>
              <w:spacing w:line="240" w:lineRule="auto"/>
              <w:ind w:firstLine="0"/>
              <w:rPr>
                <w:rFonts w:ascii="GHEA Grapalat" w:hAnsi="GHEA Grapalat"/>
                <w:lang w:val="hy-AM"/>
              </w:rPr>
            </w:pPr>
            <w:r>
              <w:rPr>
                <w:rFonts w:ascii="GHEA Grapalat" w:hAnsi="GHEA Grapalat"/>
              </w:rPr>
              <w:t>Պոլիէթիլենային պարկ, աղբի համար, 30-35լ</w:t>
            </w:r>
          </w:p>
        </w:tc>
      </w:tr>
      <w:tr w:rsidR="00AF69B0" w:rsidRPr="003F768B" w14:paraId="7CC4C2F0" w14:textId="77777777" w:rsidTr="004A6BA5">
        <w:tc>
          <w:tcPr>
            <w:tcW w:w="1701" w:type="dxa"/>
            <w:vAlign w:val="bottom"/>
          </w:tcPr>
          <w:p w14:paraId="723A6BC5"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645673E" w14:textId="41B75B6E" w:rsidR="00AF69B0" w:rsidRPr="002C2342" w:rsidRDefault="00E4086D" w:rsidP="00AF69B0">
            <w:pPr>
              <w:pStyle w:val="BodyTextIndent2"/>
              <w:spacing w:line="240" w:lineRule="auto"/>
              <w:ind w:firstLine="0"/>
              <w:jc w:val="center"/>
              <w:rPr>
                <w:rFonts w:ascii="GHEA Grapalat" w:hAnsi="GHEA Grapalat"/>
              </w:rPr>
            </w:pPr>
            <w:r>
              <w:rPr>
                <w:rFonts w:ascii="GHEA Grapalat" w:hAnsi="GHEA Grapalat"/>
              </w:rPr>
              <w:t>1200</w:t>
            </w:r>
            <w:r w:rsidR="00AF69B0">
              <w:rPr>
                <w:rFonts w:ascii="GHEA Grapalat" w:hAnsi="GHEA Grapalat"/>
              </w:rPr>
              <w:t>0</w:t>
            </w:r>
          </w:p>
        </w:tc>
        <w:tc>
          <w:tcPr>
            <w:tcW w:w="7231" w:type="dxa"/>
            <w:vAlign w:val="center"/>
          </w:tcPr>
          <w:p w14:paraId="6F9686F8" w14:textId="7A60EF48" w:rsidR="00AF69B0" w:rsidRPr="002C2342" w:rsidRDefault="00AF69B0" w:rsidP="00AF69B0">
            <w:pPr>
              <w:pStyle w:val="BodyTextIndent2"/>
              <w:spacing w:line="240" w:lineRule="auto"/>
              <w:ind w:firstLine="0"/>
              <w:rPr>
                <w:rFonts w:ascii="GHEA Grapalat" w:hAnsi="GHEA Grapalat"/>
                <w:lang w:val="hy-AM"/>
              </w:rPr>
            </w:pPr>
            <w:r>
              <w:rPr>
                <w:rFonts w:ascii="GHEA Grapalat" w:hAnsi="GHEA Grapalat"/>
              </w:rPr>
              <w:t>Պոլիէթիլենային պարկ, աղբի համար, 160 լ</w:t>
            </w:r>
          </w:p>
        </w:tc>
      </w:tr>
      <w:tr w:rsidR="00AF69B0" w:rsidRPr="00F26941" w14:paraId="5DCC1C98" w14:textId="77777777" w:rsidTr="004A6BA5">
        <w:tc>
          <w:tcPr>
            <w:tcW w:w="1701" w:type="dxa"/>
            <w:vAlign w:val="bottom"/>
          </w:tcPr>
          <w:p w14:paraId="3C6F14FF"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C854831" w14:textId="52976217" w:rsidR="00AF69B0" w:rsidRPr="002C2342" w:rsidRDefault="00E4086D" w:rsidP="00AF69B0">
            <w:pPr>
              <w:pStyle w:val="BodyTextIndent2"/>
              <w:spacing w:line="240" w:lineRule="auto"/>
              <w:ind w:firstLine="0"/>
              <w:jc w:val="center"/>
              <w:rPr>
                <w:rFonts w:ascii="GHEA Grapalat" w:hAnsi="GHEA Grapalat"/>
              </w:rPr>
            </w:pPr>
            <w:r>
              <w:rPr>
                <w:rFonts w:ascii="GHEA Grapalat" w:hAnsi="GHEA Grapalat"/>
              </w:rPr>
              <w:t>1800</w:t>
            </w:r>
            <w:r w:rsidR="00AF69B0">
              <w:rPr>
                <w:rFonts w:ascii="GHEA Grapalat" w:hAnsi="GHEA Grapalat"/>
              </w:rPr>
              <w:t>0</w:t>
            </w:r>
          </w:p>
        </w:tc>
        <w:tc>
          <w:tcPr>
            <w:tcW w:w="7231" w:type="dxa"/>
            <w:vAlign w:val="center"/>
          </w:tcPr>
          <w:p w14:paraId="702F3333" w14:textId="73C89D22" w:rsidR="00AF69B0" w:rsidRPr="002C2342" w:rsidRDefault="00AF69B0" w:rsidP="00AF69B0">
            <w:pPr>
              <w:pStyle w:val="BodyTextIndent2"/>
              <w:spacing w:line="240" w:lineRule="auto"/>
              <w:ind w:firstLine="0"/>
              <w:rPr>
                <w:rFonts w:ascii="GHEA Grapalat" w:hAnsi="GHEA Grapalat"/>
              </w:rPr>
            </w:pPr>
            <w:r>
              <w:rPr>
                <w:rFonts w:ascii="GHEA Grapalat" w:hAnsi="GHEA Grapalat"/>
              </w:rPr>
              <w:t>Ախտահանիչ հեղուկ նյութեր /ալկոգել/</w:t>
            </w:r>
          </w:p>
        </w:tc>
      </w:tr>
      <w:tr w:rsidR="00AF69B0" w:rsidRPr="00F26941" w14:paraId="5F4CA360" w14:textId="77777777" w:rsidTr="004A6BA5">
        <w:tc>
          <w:tcPr>
            <w:tcW w:w="1701" w:type="dxa"/>
            <w:vAlign w:val="bottom"/>
          </w:tcPr>
          <w:p w14:paraId="1B235E3F"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6E3474B" w14:textId="6A6052C2"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7</w:t>
            </w:r>
            <w:r w:rsidR="00AF69B0">
              <w:rPr>
                <w:rFonts w:ascii="GHEA Grapalat" w:hAnsi="GHEA Grapalat"/>
              </w:rPr>
              <w:t>5</w:t>
            </w:r>
            <w:r>
              <w:rPr>
                <w:rFonts w:ascii="GHEA Grapalat" w:hAnsi="GHEA Grapalat"/>
                <w:lang w:val="hy-AM"/>
              </w:rPr>
              <w:t>00</w:t>
            </w:r>
          </w:p>
        </w:tc>
        <w:tc>
          <w:tcPr>
            <w:tcW w:w="7231" w:type="dxa"/>
            <w:vAlign w:val="center"/>
          </w:tcPr>
          <w:p w14:paraId="4832C8C2" w14:textId="7241047B" w:rsidR="00AF69B0" w:rsidRPr="002C2342" w:rsidRDefault="00AF69B0" w:rsidP="00AF69B0">
            <w:pPr>
              <w:pStyle w:val="BodyTextIndent2"/>
              <w:spacing w:line="240" w:lineRule="auto"/>
              <w:ind w:firstLine="0"/>
              <w:rPr>
                <w:rFonts w:ascii="GHEA Grapalat" w:hAnsi="GHEA Grapalat"/>
              </w:rPr>
            </w:pPr>
            <w:r>
              <w:rPr>
                <w:rFonts w:ascii="GHEA Grapalat" w:hAnsi="GHEA Grapalat"/>
              </w:rPr>
              <w:t>Սոսինձ (աէրոզոլ)</w:t>
            </w:r>
          </w:p>
        </w:tc>
      </w:tr>
      <w:tr w:rsidR="00AF69B0" w:rsidRPr="00F26941" w14:paraId="4988C28E" w14:textId="77777777" w:rsidTr="004A6BA5">
        <w:tc>
          <w:tcPr>
            <w:tcW w:w="1701" w:type="dxa"/>
            <w:vAlign w:val="bottom"/>
          </w:tcPr>
          <w:p w14:paraId="3282F2D3"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64AA6616" w14:textId="547AF622" w:rsidR="00AF69B0" w:rsidRPr="002C2342" w:rsidRDefault="00E4086D" w:rsidP="00AF69B0">
            <w:pPr>
              <w:pStyle w:val="BodyTextIndent2"/>
              <w:spacing w:line="240" w:lineRule="auto"/>
              <w:ind w:firstLine="0"/>
              <w:jc w:val="center"/>
              <w:rPr>
                <w:rFonts w:ascii="GHEA Grapalat" w:hAnsi="GHEA Grapalat"/>
              </w:rPr>
            </w:pPr>
            <w:r>
              <w:rPr>
                <w:rFonts w:ascii="GHEA Grapalat" w:hAnsi="GHEA Grapalat"/>
              </w:rPr>
              <w:t>60</w:t>
            </w:r>
            <w:r>
              <w:rPr>
                <w:rFonts w:ascii="GHEA Grapalat" w:hAnsi="GHEA Grapalat"/>
                <w:lang w:val="hy-AM"/>
              </w:rPr>
              <w:t>00</w:t>
            </w:r>
            <w:r w:rsidR="00AF69B0">
              <w:rPr>
                <w:rFonts w:ascii="GHEA Grapalat" w:hAnsi="GHEA Grapalat"/>
              </w:rPr>
              <w:t>0</w:t>
            </w:r>
          </w:p>
        </w:tc>
        <w:tc>
          <w:tcPr>
            <w:tcW w:w="7231" w:type="dxa"/>
            <w:vAlign w:val="center"/>
          </w:tcPr>
          <w:p w14:paraId="781B473C" w14:textId="4355C883" w:rsidR="00AF69B0" w:rsidRPr="002C2342" w:rsidRDefault="00AF69B0" w:rsidP="00AF69B0">
            <w:pPr>
              <w:pStyle w:val="BodyTextIndent2"/>
              <w:spacing w:line="240" w:lineRule="auto"/>
              <w:ind w:firstLine="0"/>
              <w:rPr>
                <w:rFonts w:ascii="GHEA Grapalat" w:hAnsi="GHEA Grapalat"/>
              </w:rPr>
            </w:pPr>
            <w:r>
              <w:rPr>
                <w:rFonts w:ascii="GHEA Grapalat" w:hAnsi="GHEA Grapalat"/>
              </w:rPr>
              <w:t>Մարտկոց ԱԱԱ 2000-2500</w:t>
            </w:r>
          </w:p>
        </w:tc>
      </w:tr>
      <w:tr w:rsidR="00AF69B0" w:rsidRPr="00F26941" w14:paraId="1DB10AEB" w14:textId="77777777" w:rsidTr="004A6BA5">
        <w:tc>
          <w:tcPr>
            <w:tcW w:w="1701" w:type="dxa"/>
            <w:vAlign w:val="bottom"/>
          </w:tcPr>
          <w:p w14:paraId="7F6C3770"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7597BD12" w14:textId="6972C386"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w:t>
            </w:r>
            <w:r w:rsidR="00AF69B0">
              <w:rPr>
                <w:rFonts w:ascii="GHEA Grapalat" w:hAnsi="GHEA Grapalat"/>
              </w:rPr>
              <w:t>2</w:t>
            </w:r>
            <w:r>
              <w:rPr>
                <w:rFonts w:ascii="GHEA Grapalat" w:hAnsi="GHEA Grapalat"/>
                <w:lang w:val="hy-AM"/>
              </w:rPr>
              <w:t>00</w:t>
            </w:r>
          </w:p>
        </w:tc>
        <w:tc>
          <w:tcPr>
            <w:tcW w:w="7231" w:type="dxa"/>
            <w:vAlign w:val="center"/>
          </w:tcPr>
          <w:p w14:paraId="593D3F44" w14:textId="4CFA1DBC" w:rsidR="00AF69B0" w:rsidRPr="002C2342" w:rsidRDefault="00AF69B0" w:rsidP="00AF69B0">
            <w:pPr>
              <w:pStyle w:val="BodyTextIndent2"/>
              <w:spacing w:line="240" w:lineRule="auto"/>
              <w:ind w:firstLine="0"/>
              <w:rPr>
                <w:rFonts w:ascii="GHEA Grapalat" w:hAnsi="GHEA Grapalat"/>
              </w:rPr>
            </w:pPr>
            <w:r>
              <w:rPr>
                <w:rFonts w:ascii="GHEA Grapalat" w:hAnsi="GHEA Grapalat"/>
              </w:rPr>
              <w:t>Մարտկոց AAA CR2032</w:t>
            </w:r>
          </w:p>
        </w:tc>
      </w:tr>
      <w:tr w:rsidR="00AF69B0" w:rsidRPr="00741EDB" w14:paraId="52617E14" w14:textId="77777777" w:rsidTr="004A6BA5">
        <w:tc>
          <w:tcPr>
            <w:tcW w:w="1701" w:type="dxa"/>
            <w:vAlign w:val="bottom"/>
          </w:tcPr>
          <w:p w14:paraId="2A32E1AD"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7D086842" w14:textId="536BE2A0"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6</w:t>
            </w:r>
            <w:r w:rsidR="00AF69B0">
              <w:rPr>
                <w:rFonts w:ascii="GHEA Grapalat" w:hAnsi="GHEA Grapalat"/>
              </w:rPr>
              <w:t>0</w:t>
            </w:r>
            <w:r>
              <w:rPr>
                <w:rFonts w:ascii="GHEA Grapalat" w:hAnsi="GHEA Grapalat"/>
                <w:lang w:val="hy-AM"/>
              </w:rPr>
              <w:t>00</w:t>
            </w:r>
          </w:p>
        </w:tc>
        <w:tc>
          <w:tcPr>
            <w:tcW w:w="7231" w:type="dxa"/>
            <w:vAlign w:val="center"/>
          </w:tcPr>
          <w:p w14:paraId="4694B7F1" w14:textId="32538E76" w:rsidR="00AF69B0" w:rsidRPr="002C2342" w:rsidRDefault="00AF69B0" w:rsidP="00AF69B0">
            <w:pPr>
              <w:pStyle w:val="BodyTextIndent2"/>
              <w:spacing w:line="240" w:lineRule="auto"/>
              <w:ind w:firstLine="0"/>
              <w:rPr>
                <w:rFonts w:ascii="GHEA Grapalat" w:hAnsi="GHEA Grapalat"/>
              </w:rPr>
            </w:pPr>
            <w:r>
              <w:rPr>
                <w:rFonts w:ascii="GHEA Grapalat" w:hAnsi="GHEA Grapalat"/>
              </w:rPr>
              <w:t xml:space="preserve">Մարտկոց AAA </w:t>
            </w:r>
          </w:p>
        </w:tc>
      </w:tr>
      <w:tr w:rsidR="00AF69B0" w:rsidRPr="00741EDB" w14:paraId="4C2D8FA6" w14:textId="77777777" w:rsidTr="004A6BA5">
        <w:tc>
          <w:tcPr>
            <w:tcW w:w="1701" w:type="dxa"/>
            <w:vAlign w:val="bottom"/>
          </w:tcPr>
          <w:p w14:paraId="05CA53F5"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E038BDC" w14:textId="6906D498"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6</w:t>
            </w:r>
            <w:r w:rsidR="00AF69B0">
              <w:rPr>
                <w:rFonts w:ascii="GHEA Grapalat" w:hAnsi="GHEA Grapalat"/>
              </w:rPr>
              <w:t>0</w:t>
            </w:r>
            <w:r>
              <w:rPr>
                <w:rFonts w:ascii="GHEA Grapalat" w:hAnsi="GHEA Grapalat"/>
                <w:lang w:val="hy-AM"/>
              </w:rPr>
              <w:t>00</w:t>
            </w:r>
          </w:p>
        </w:tc>
        <w:tc>
          <w:tcPr>
            <w:tcW w:w="7231" w:type="dxa"/>
            <w:vAlign w:val="center"/>
          </w:tcPr>
          <w:p w14:paraId="2919570E" w14:textId="4A8D248D" w:rsidR="00AF69B0" w:rsidRPr="002C2342" w:rsidRDefault="00AF69B0" w:rsidP="00AF69B0">
            <w:pPr>
              <w:pStyle w:val="BodyTextIndent2"/>
              <w:spacing w:line="240" w:lineRule="auto"/>
              <w:ind w:firstLine="0"/>
              <w:rPr>
                <w:rFonts w:ascii="GHEA Grapalat" w:hAnsi="GHEA Grapalat"/>
              </w:rPr>
            </w:pPr>
            <w:r>
              <w:rPr>
                <w:rFonts w:ascii="GHEA Grapalat" w:hAnsi="GHEA Grapalat"/>
              </w:rPr>
              <w:t xml:space="preserve">Մարտկոց AA </w:t>
            </w:r>
          </w:p>
        </w:tc>
      </w:tr>
      <w:tr w:rsidR="00AF69B0" w:rsidRPr="00741EDB" w14:paraId="6CE76704" w14:textId="77777777" w:rsidTr="004A6BA5">
        <w:tc>
          <w:tcPr>
            <w:tcW w:w="1701" w:type="dxa"/>
            <w:vAlign w:val="bottom"/>
          </w:tcPr>
          <w:p w14:paraId="41F20686"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7CF12030" w14:textId="559C6F70"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65</w:t>
            </w:r>
            <w:r w:rsidR="00AF69B0">
              <w:rPr>
                <w:rFonts w:ascii="GHEA Grapalat" w:hAnsi="GHEA Grapalat"/>
              </w:rPr>
              <w:t>0</w:t>
            </w:r>
            <w:r>
              <w:rPr>
                <w:rFonts w:ascii="GHEA Grapalat" w:hAnsi="GHEA Grapalat"/>
                <w:lang w:val="hy-AM"/>
              </w:rPr>
              <w:t>00</w:t>
            </w:r>
          </w:p>
        </w:tc>
        <w:tc>
          <w:tcPr>
            <w:tcW w:w="7231" w:type="dxa"/>
            <w:vAlign w:val="center"/>
          </w:tcPr>
          <w:p w14:paraId="496CC5A7" w14:textId="23C00D57" w:rsidR="00AF69B0" w:rsidRPr="002C2342" w:rsidRDefault="00AF69B0" w:rsidP="00AF69B0">
            <w:pPr>
              <w:pStyle w:val="BodyTextIndent2"/>
              <w:spacing w:line="240" w:lineRule="auto"/>
              <w:ind w:firstLine="0"/>
              <w:rPr>
                <w:rFonts w:ascii="GHEA Grapalat" w:hAnsi="GHEA Grapalat"/>
              </w:rPr>
            </w:pPr>
            <w:r>
              <w:rPr>
                <w:rFonts w:ascii="GHEA Grapalat" w:hAnsi="GHEA Grapalat"/>
              </w:rPr>
              <w:t>Հիգիենիկ խոնավ անձեռոցիկ</w:t>
            </w:r>
          </w:p>
        </w:tc>
      </w:tr>
      <w:tr w:rsidR="00AF69B0" w:rsidRPr="00741EDB" w14:paraId="7E49767D" w14:textId="77777777" w:rsidTr="004A6BA5">
        <w:tc>
          <w:tcPr>
            <w:tcW w:w="1701" w:type="dxa"/>
            <w:vAlign w:val="bottom"/>
          </w:tcPr>
          <w:p w14:paraId="419443A0"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6FF32D49" w14:textId="6447E4CD"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320</w:t>
            </w:r>
            <w:r w:rsidR="00AF69B0">
              <w:rPr>
                <w:rFonts w:ascii="GHEA Grapalat" w:hAnsi="GHEA Grapalat"/>
              </w:rPr>
              <w:t>0</w:t>
            </w:r>
            <w:r>
              <w:rPr>
                <w:rFonts w:ascii="GHEA Grapalat" w:hAnsi="GHEA Grapalat"/>
                <w:lang w:val="hy-AM"/>
              </w:rPr>
              <w:t>00</w:t>
            </w:r>
          </w:p>
        </w:tc>
        <w:tc>
          <w:tcPr>
            <w:tcW w:w="7231" w:type="dxa"/>
            <w:vAlign w:val="center"/>
          </w:tcPr>
          <w:p w14:paraId="5F1D3364" w14:textId="19CC8D76" w:rsidR="00AF69B0" w:rsidRPr="002C2342" w:rsidRDefault="00AF69B0" w:rsidP="00AF69B0">
            <w:pPr>
              <w:pStyle w:val="BodyTextIndent2"/>
              <w:spacing w:line="240" w:lineRule="auto"/>
              <w:ind w:firstLine="0"/>
              <w:rPr>
                <w:rFonts w:ascii="GHEA Grapalat" w:hAnsi="GHEA Grapalat"/>
              </w:rPr>
            </w:pPr>
            <w:r>
              <w:rPr>
                <w:rFonts w:ascii="GHEA Grapalat" w:hAnsi="GHEA Grapalat"/>
              </w:rPr>
              <w:t xml:space="preserve">Զուգարանի թուղթ  (գլանափաթեթ) </w:t>
            </w:r>
          </w:p>
        </w:tc>
      </w:tr>
      <w:tr w:rsidR="00AF69B0" w:rsidRPr="003F768B" w14:paraId="761502D8" w14:textId="77777777" w:rsidTr="004A6BA5">
        <w:tc>
          <w:tcPr>
            <w:tcW w:w="1701" w:type="dxa"/>
            <w:vAlign w:val="bottom"/>
          </w:tcPr>
          <w:p w14:paraId="213D74F3"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DBC4174" w14:textId="2F038429"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18</w:t>
            </w:r>
            <w:r w:rsidR="00AF69B0">
              <w:rPr>
                <w:rFonts w:ascii="GHEA Grapalat" w:hAnsi="GHEA Grapalat"/>
              </w:rPr>
              <w:t>2</w:t>
            </w:r>
            <w:r>
              <w:rPr>
                <w:rFonts w:ascii="GHEA Grapalat" w:hAnsi="GHEA Grapalat"/>
                <w:lang w:val="hy-AM"/>
              </w:rPr>
              <w:t>00</w:t>
            </w:r>
          </w:p>
        </w:tc>
        <w:tc>
          <w:tcPr>
            <w:tcW w:w="7231" w:type="dxa"/>
            <w:vAlign w:val="center"/>
          </w:tcPr>
          <w:p w14:paraId="4A27DB4D" w14:textId="575BACF3" w:rsidR="00AF69B0" w:rsidRPr="002C2342" w:rsidRDefault="00AF69B0" w:rsidP="00AF69B0">
            <w:pPr>
              <w:pStyle w:val="BodyTextIndent2"/>
              <w:spacing w:line="240" w:lineRule="auto"/>
              <w:ind w:firstLine="0"/>
              <w:rPr>
                <w:rFonts w:ascii="GHEA Grapalat" w:hAnsi="GHEA Grapalat"/>
              </w:rPr>
            </w:pPr>
            <w:r>
              <w:rPr>
                <w:rFonts w:ascii="GHEA Grapalat" w:hAnsi="GHEA Grapalat"/>
              </w:rPr>
              <w:t>Խոզանակ-սպունգ ապակի մաքրելու համար, ռետինե</w:t>
            </w:r>
          </w:p>
        </w:tc>
      </w:tr>
      <w:tr w:rsidR="00AF69B0" w:rsidRPr="008E6052" w14:paraId="028CBB03" w14:textId="77777777" w:rsidTr="004A6BA5">
        <w:tc>
          <w:tcPr>
            <w:tcW w:w="1701" w:type="dxa"/>
            <w:vAlign w:val="bottom"/>
          </w:tcPr>
          <w:p w14:paraId="758F0A3E"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B88F62C" w14:textId="0A4B6E4A"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2</w:t>
            </w:r>
            <w:r w:rsidR="00AF69B0">
              <w:rPr>
                <w:rFonts w:ascii="GHEA Grapalat" w:hAnsi="GHEA Grapalat"/>
              </w:rPr>
              <w:t>8</w:t>
            </w:r>
            <w:r>
              <w:rPr>
                <w:rFonts w:ascii="GHEA Grapalat" w:hAnsi="GHEA Grapalat"/>
                <w:lang w:val="hy-AM"/>
              </w:rPr>
              <w:t>00</w:t>
            </w:r>
          </w:p>
        </w:tc>
        <w:tc>
          <w:tcPr>
            <w:tcW w:w="7231" w:type="dxa"/>
            <w:vAlign w:val="center"/>
          </w:tcPr>
          <w:p w14:paraId="20589D06" w14:textId="7306D23F" w:rsidR="00AF69B0" w:rsidRPr="002C2342" w:rsidRDefault="00AF69B0" w:rsidP="00AF69B0">
            <w:pPr>
              <w:pStyle w:val="BodyTextIndent2"/>
              <w:spacing w:line="240" w:lineRule="auto"/>
              <w:ind w:firstLine="0"/>
              <w:rPr>
                <w:rFonts w:ascii="GHEA Grapalat" w:hAnsi="GHEA Grapalat"/>
              </w:rPr>
            </w:pPr>
            <w:r>
              <w:rPr>
                <w:rFonts w:ascii="GHEA Grapalat" w:hAnsi="GHEA Grapalat"/>
              </w:rPr>
              <w:t xml:space="preserve">Սպունգներ </w:t>
            </w:r>
          </w:p>
        </w:tc>
      </w:tr>
      <w:tr w:rsidR="00AF69B0" w:rsidRPr="008E6052" w14:paraId="48B49077" w14:textId="77777777" w:rsidTr="004A6BA5">
        <w:tc>
          <w:tcPr>
            <w:tcW w:w="1701" w:type="dxa"/>
            <w:vAlign w:val="bottom"/>
          </w:tcPr>
          <w:p w14:paraId="7B359CCC"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52CD2D27" w14:textId="2CB5E722"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w:t>
            </w:r>
            <w:r w:rsidR="00AF69B0">
              <w:rPr>
                <w:rFonts w:ascii="GHEA Grapalat" w:hAnsi="GHEA Grapalat"/>
              </w:rPr>
              <w:t>0</w:t>
            </w:r>
            <w:r>
              <w:rPr>
                <w:rFonts w:ascii="GHEA Grapalat" w:hAnsi="GHEA Grapalat"/>
                <w:lang w:val="hy-AM"/>
              </w:rPr>
              <w:t>00</w:t>
            </w:r>
          </w:p>
        </w:tc>
        <w:tc>
          <w:tcPr>
            <w:tcW w:w="7231" w:type="dxa"/>
            <w:vAlign w:val="center"/>
          </w:tcPr>
          <w:p w14:paraId="244A1280" w14:textId="67BCB145" w:rsidR="00AF69B0" w:rsidRPr="002C2342" w:rsidRDefault="00AF69B0" w:rsidP="00AF69B0">
            <w:pPr>
              <w:pStyle w:val="BodyTextIndent2"/>
              <w:spacing w:line="240" w:lineRule="auto"/>
              <w:ind w:firstLine="0"/>
              <w:rPr>
                <w:rFonts w:ascii="GHEA Grapalat" w:hAnsi="GHEA Grapalat"/>
              </w:rPr>
            </w:pPr>
            <w:r>
              <w:rPr>
                <w:rFonts w:ascii="GHEA Grapalat" w:hAnsi="GHEA Grapalat"/>
              </w:rPr>
              <w:t xml:space="preserve">Սպունգներ </w:t>
            </w:r>
          </w:p>
        </w:tc>
      </w:tr>
      <w:tr w:rsidR="00AF69B0" w:rsidRPr="008E6052" w14:paraId="0D0DE400" w14:textId="77777777" w:rsidTr="004A6BA5">
        <w:tc>
          <w:tcPr>
            <w:tcW w:w="1701" w:type="dxa"/>
            <w:vAlign w:val="bottom"/>
          </w:tcPr>
          <w:p w14:paraId="18C13809"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78F6B7D" w14:textId="4386C543"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12</w:t>
            </w:r>
            <w:r w:rsidR="00AF69B0">
              <w:rPr>
                <w:rFonts w:ascii="GHEA Grapalat" w:hAnsi="GHEA Grapalat"/>
              </w:rPr>
              <w:t>0</w:t>
            </w:r>
            <w:r>
              <w:rPr>
                <w:rFonts w:ascii="GHEA Grapalat" w:hAnsi="GHEA Grapalat"/>
                <w:lang w:val="hy-AM"/>
              </w:rPr>
              <w:t>00</w:t>
            </w:r>
          </w:p>
        </w:tc>
        <w:tc>
          <w:tcPr>
            <w:tcW w:w="7231" w:type="dxa"/>
            <w:vAlign w:val="center"/>
          </w:tcPr>
          <w:p w14:paraId="641B796B" w14:textId="4CE9A3F8" w:rsidR="00AF69B0" w:rsidRPr="002C2342" w:rsidRDefault="00AF69B0" w:rsidP="00AF69B0">
            <w:pPr>
              <w:pStyle w:val="BodyTextIndent2"/>
              <w:spacing w:line="240" w:lineRule="auto"/>
              <w:ind w:firstLine="0"/>
              <w:rPr>
                <w:rFonts w:ascii="GHEA Grapalat" w:hAnsi="GHEA Grapalat"/>
              </w:rPr>
            </w:pPr>
            <w:r>
              <w:rPr>
                <w:rFonts w:ascii="GHEA Grapalat" w:hAnsi="GHEA Grapalat"/>
              </w:rPr>
              <w:t>Խոզանակներ /մուտքի/</w:t>
            </w:r>
          </w:p>
        </w:tc>
      </w:tr>
      <w:tr w:rsidR="00AF69B0" w:rsidRPr="008E6052" w14:paraId="21B6D661" w14:textId="77777777" w:rsidTr="004A6BA5">
        <w:tc>
          <w:tcPr>
            <w:tcW w:w="1701" w:type="dxa"/>
            <w:vAlign w:val="bottom"/>
          </w:tcPr>
          <w:p w14:paraId="7EDE9F1A"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D8AB144" w14:textId="668DD880" w:rsidR="00AF69B0" w:rsidRPr="002C2342" w:rsidRDefault="00E4086D" w:rsidP="00AF69B0">
            <w:pPr>
              <w:pStyle w:val="BodyTextIndent2"/>
              <w:spacing w:line="240" w:lineRule="auto"/>
              <w:ind w:firstLine="0"/>
              <w:jc w:val="center"/>
              <w:rPr>
                <w:rFonts w:ascii="GHEA Grapalat" w:hAnsi="GHEA Grapalat"/>
              </w:rPr>
            </w:pPr>
            <w:r>
              <w:rPr>
                <w:rFonts w:ascii="GHEA Grapalat" w:hAnsi="GHEA Grapalat"/>
              </w:rPr>
              <w:t>30000</w:t>
            </w:r>
          </w:p>
        </w:tc>
        <w:tc>
          <w:tcPr>
            <w:tcW w:w="7231" w:type="dxa"/>
            <w:vAlign w:val="center"/>
          </w:tcPr>
          <w:p w14:paraId="0CBF4B42" w14:textId="3A443D42" w:rsidR="00AF69B0" w:rsidRPr="002C2342" w:rsidRDefault="00AF69B0" w:rsidP="00AF69B0">
            <w:pPr>
              <w:pStyle w:val="BodyTextIndent2"/>
              <w:spacing w:line="240" w:lineRule="auto"/>
              <w:ind w:firstLine="0"/>
              <w:rPr>
                <w:rFonts w:ascii="GHEA Grapalat" w:hAnsi="GHEA Grapalat"/>
              </w:rPr>
            </w:pPr>
            <w:r>
              <w:rPr>
                <w:rFonts w:ascii="GHEA Grapalat" w:hAnsi="GHEA Grapalat"/>
              </w:rPr>
              <w:t>Խոզանակներ /մուտքի/</w:t>
            </w:r>
          </w:p>
        </w:tc>
      </w:tr>
      <w:tr w:rsidR="00AF69B0" w:rsidRPr="00741EDB" w14:paraId="7E8D7856" w14:textId="77777777" w:rsidTr="004A6BA5">
        <w:tc>
          <w:tcPr>
            <w:tcW w:w="1701" w:type="dxa"/>
            <w:vAlign w:val="bottom"/>
          </w:tcPr>
          <w:p w14:paraId="3925777A"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6D6552BE" w14:textId="281D3CA8"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100</w:t>
            </w:r>
            <w:r w:rsidR="00AF69B0">
              <w:rPr>
                <w:rFonts w:ascii="GHEA Grapalat" w:hAnsi="GHEA Grapalat"/>
              </w:rPr>
              <w:t>0</w:t>
            </w:r>
            <w:r>
              <w:rPr>
                <w:rFonts w:ascii="GHEA Grapalat" w:hAnsi="GHEA Grapalat"/>
                <w:lang w:val="hy-AM"/>
              </w:rPr>
              <w:t>00</w:t>
            </w:r>
          </w:p>
        </w:tc>
        <w:tc>
          <w:tcPr>
            <w:tcW w:w="7231" w:type="dxa"/>
            <w:vAlign w:val="center"/>
          </w:tcPr>
          <w:p w14:paraId="6324318A" w14:textId="66EED07C" w:rsidR="00AF69B0" w:rsidRPr="002C2342" w:rsidRDefault="00AF69B0" w:rsidP="00AF69B0">
            <w:pPr>
              <w:jc w:val="both"/>
              <w:rPr>
                <w:rFonts w:ascii="GHEA Grapalat" w:hAnsi="GHEA Grapalat"/>
              </w:rPr>
            </w:pPr>
            <w:r>
              <w:rPr>
                <w:rFonts w:ascii="GHEA Grapalat" w:hAnsi="GHEA Grapalat"/>
                <w:sz w:val="20"/>
                <w:szCs w:val="20"/>
              </w:rPr>
              <w:t>Մեկանգամյա օգտագործման բաժակներ</w:t>
            </w:r>
          </w:p>
        </w:tc>
      </w:tr>
      <w:tr w:rsidR="00AF69B0" w:rsidRPr="00741EDB" w14:paraId="0B6A0CCD" w14:textId="77777777" w:rsidTr="004A6BA5">
        <w:tc>
          <w:tcPr>
            <w:tcW w:w="1701" w:type="dxa"/>
            <w:vAlign w:val="bottom"/>
          </w:tcPr>
          <w:p w14:paraId="5FBE3016"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E47AE09" w14:textId="61CFF5B3"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16</w:t>
            </w:r>
            <w:r w:rsidR="00AF69B0">
              <w:rPr>
                <w:rFonts w:ascii="GHEA Grapalat" w:hAnsi="GHEA Grapalat"/>
              </w:rPr>
              <w:t>2</w:t>
            </w:r>
            <w:r>
              <w:rPr>
                <w:rFonts w:ascii="GHEA Grapalat" w:hAnsi="GHEA Grapalat"/>
                <w:lang w:val="hy-AM"/>
              </w:rPr>
              <w:t>00</w:t>
            </w:r>
          </w:p>
        </w:tc>
        <w:tc>
          <w:tcPr>
            <w:tcW w:w="7231" w:type="dxa"/>
            <w:vAlign w:val="center"/>
          </w:tcPr>
          <w:p w14:paraId="3EEC5447" w14:textId="72C11822" w:rsidR="00AF69B0" w:rsidRPr="002C2342" w:rsidRDefault="00AF69B0" w:rsidP="00AF69B0">
            <w:pPr>
              <w:jc w:val="both"/>
              <w:rPr>
                <w:rFonts w:ascii="GHEA Grapalat" w:hAnsi="GHEA Grapalat"/>
                <w:sz w:val="20"/>
                <w:szCs w:val="20"/>
              </w:rPr>
            </w:pPr>
            <w:r>
              <w:rPr>
                <w:rFonts w:ascii="GHEA Grapalat" w:hAnsi="GHEA Grapalat"/>
                <w:sz w:val="20"/>
                <w:szCs w:val="20"/>
              </w:rPr>
              <w:t>Զուգարանի խոզանակներ</w:t>
            </w:r>
          </w:p>
        </w:tc>
      </w:tr>
      <w:tr w:rsidR="00AF69B0" w:rsidRPr="00741EDB" w14:paraId="6693E8F2" w14:textId="77777777" w:rsidTr="004A6BA5">
        <w:tc>
          <w:tcPr>
            <w:tcW w:w="1701" w:type="dxa"/>
            <w:vAlign w:val="bottom"/>
          </w:tcPr>
          <w:p w14:paraId="65357120"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E41D23C" w14:textId="11D5727C"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w:t>
            </w:r>
            <w:r w:rsidR="00AF69B0">
              <w:rPr>
                <w:rFonts w:ascii="GHEA Grapalat" w:hAnsi="GHEA Grapalat"/>
              </w:rPr>
              <w:t>2</w:t>
            </w:r>
            <w:r>
              <w:rPr>
                <w:rFonts w:ascii="GHEA Grapalat" w:hAnsi="GHEA Grapalat"/>
                <w:lang w:val="hy-AM"/>
              </w:rPr>
              <w:t>00</w:t>
            </w:r>
          </w:p>
        </w:tc>
        <w:tc>
          <w:tcPr>
            <w:tcW w:w="7231" w:type="dxa"/>
            <w:vAlign w:val="center"/>
          </w:tcPr>
          <w:p w14:paraId="4E2B1A11" w14:textId="74C7D08D" w:rsidR="00AF69B0" w:rsidRPr="002C2342" w:rsidRDefault="00AF69B0" w:rsidP="00AF69B0">
            <w:pPr>
              <w:jc w:val="both"/>
              <w:rPr>
                <w:rFonts w:ascii="GHEA Grapalat" w:hAnsi="GHEA Grapalat"/>
                <w:sz w:val="20"/>
                <w:szCs w:val="20"/>
              </w:rPr>
            </w:pPr>
            <w:r>
              <w:rPr>
                <w:rFonts w:ascii="GHEA Grapalat" w:hAnsi="GHEA Grapalat"/>
                <w:sz w:val="20"/>
                <w:szCs w:val="20"/>
              </w:rPr>
              <w:t>Առաստաղ մաքրող խոզանակ</w:t>
            </w:r>
          </w:p>
        </w:tc>
      </w:tr>
      <w:tr w:rsidR="00AF69B0" w:rsidRPr="00741EDB" w14:paraId="4493F879" w14:textId="77777777" w:rsidTr="004A6BA5">
        <w:tc>
          <w:tcPr>
            <w:tcW w:w="1701" w:type="dxa"/>
            <w:vAlign w:val="bottom"/>
          </w:tcPr>
          <w:p w14:paraId="426F1811"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AFB0BE2" w14:textId="2C68A91B"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20</w:t>
            </w:r>
            <w:r w:rsidR="00AF69B0">
              <w:rPr>
                <w:rFonts w:ascii="GHEA Grapalat" w:hAnsi="GHEA Grapalat"/>
              </w:rPr>
              <w:t>0</w:t>
            </w:r>
            <w:r>
              <w:rPr>
                <w:rFonts w:ascii="GHEA Grapalat" w:hAnsi="GHEA Grapalat"/>
                <w:lang w:val="hy-AM"/>
              </w:rPr>
              <w:t>00</w:t>
            </w:r>
          </w:p>
        </w:tc>
        <w:tc>
          <w:tcPr>
            <w:tcW w:w="7231" w:type="dxa"/>
            <w:vAlign w:val="center"/>
          </w:tcPr>
          <w:p w14:paraId="4C03B06C" w14:textId="3098A955" w:rsidR="00AF69B0" w:rsidRPr="002C2342" w:rsidRDefault="00AF69B0" w:rsidP="00AF69B0">
            <w:pPr>
              <w:jc w:val="both"/>
              <w:rPr>
                <w:rFonts w:ascii="GHEA Grapalat" w:hAnsi="GHEA Grapalat"/>
                <w:sz w:val="20"/>
                <w:szCs w:val="20"/>
              </w:rPr>
            </w:pPr>
            <w:r>
              <w:rPr>
                <w:rFonts w:ascii="GHEA Grapalat" w:hAnsi="GHEA Grapalat"/>
                <w:sz w:val="20"/>
                <w:szCs w:val="20"/>
              </w:rPr>
              <w:t>Աղբարկղ` թիթեղյա</w:t>
            </w:r>
          </w:p>
        </w:tc>
      </w:tr>
      <w:tr w:rsidR="00AF69B0" w:rsidRPr="00741EDB" w14:paraId="12546A75" w14:textId="77777777" w:rsidTr="004A6BA5">
        <w:tc>
          <w:tcPr>
            <w:tcW w:w="1701" w:type="dxa"/>
            <w:vAlign w:val="bottom"/>
          </w:tcPr>
          <w:p w14:paraId="157A86C7"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8914BD3" w14:textId="38E753CB"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60</w:t>
            </w:r>
            <w:r w:rsidR="00AF69B0">
              <w:rPr>
                <w:rFonts w:ascii="GHEA Grapalat" w:hAnsi="GHEA Grapalat"/>
              </w:rPr>
              <w:t>0</w:t>
            </w:r>
            <w:r>
              <w:rPr>
                <w:rFonts w:ascii="GHEA Grapalat" w:hAnsi="GHEA Grapalat"/>
                <w:lang w:val="hy-AM"/>
              </w:rPr>
              <w:t>00</w:t>
            </w:r>
          </w:p>
        </w:tc>
        <w:tc>
          <w:tcPr>
            <w:tcW w:w="7231" w:type="dxa"/>
            <w:vAlign w:val="center"/>
          </w:tcPr>
          <w:p w14:paraId="191694BA" w14:textId="6BA5024F" w:rsidR="00AF69B0" w:rsidRPr="002C2342" w:rsidRDefault="00AF69B0" w:rsidP="00AF69B0">
            <w:pPr>
              <w:jc w:val="both"/>
              <w:rPr>
                <w:rFonts w:ascii="GHEA Grapalat" w:hAnsi="GHEA Grapalat"/>
                <w:sz w:val="20"/>
                <w:szCs w:val="20"/>
              </w:rPr>
            </w:pPr>
            <w:r>
              <w:rPr>
                <w:rFonts w:ascii="GHEA Grapalat" w:hAnsi="GHEA Grapalat"/>
                <w:sz w:val="20"/>
                <w:szCs w:val="20"/>
              </w:rPr>
              <w:t>Թղթե անձեռոցիկ, երկշերտ</w:t>
            </w:r>
          </w:p>
        </w:tc>
      </w:tr>
      <w:tr w:rsidR="00AF69B0" w:rsidRPr="00741EDB" w14:paraId="1EF65788" w14:textId="77777777" w:rsidTr="004A6BA5">
        <w:tc>
          <w:tcPr>
            <w:tcW w:w="1701" w:type="dxa"/>
            <w:vAlign w:val="bottom"/>
          </w:tcPr>
          <w:p w14:paraId="1DE1DBF1"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7CBF66C4" w14:textId="4456D83E"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110</w:t>
            </w:r>
            <w:r w:rsidR="00AF69B0">
              <w:rPr>
                <w:rFonts w:ascii="GHEA Grapalat" w:hAnsi="GHEA Grapalat"/>
              </w:rPr>
              <w:t>0</w:t>
            </w:r>
            <w:r>
              <w:rPr>
                <w:rFonts w:ascii="GHEA Grapalat" w:hAnsi="GHEA Grapalat"/>
                <w:lang w:val="hy-AM"/>
              </w:rPr>
              <w:t>00</w:t>
            </w:r>
          </w:p>
        </w:tc>
        <w:tc>
          <w:tcPr>
            <w:tcW w:w="7231" w:type="dxa"/>
            <w:vAlign w:val="center"/>
          </w:tcPr>
          <w:p w14:paraId="55D67293" w14:textId="34568823" w:rsidR="00AF69B0" w:rsidRPr="002C2342" w:rsidRDefault="00AF69B0" w:rsidP="00AF69B0">
            <w:pPr>
              <w:jc w:val="both"/>
              <w:rPr>
                <w:rFonts w:ascii="GHEA Grapalat" w:hAnsi="GHEA Grapalat"/>
                <w:sz w:val="20"/>
                <w:szCs w:val="20"/>
              </w:rPr>
            </w:pPr>
            <w:r>
              <w:rPr>
                <w:rFonts w:ascii="GHEA Grapalat" w:hAnsi="GHEA Grapalat"/>
                <w:sz w:val="20"/>
                <w:szCs w:val="20"/>
              </w:rPr>
              <w:t>Ձեռքերը չորացնելու սարքեր</w:t>
            </w:r>
          </w:p>
        </w:tc>
      </w:tr>
      <w:tr w:rsidR="00AF69B0" w:rsidRPr="00741EDB" w14:paraId="2C271053" w14:textId="77777777" w:rsidTr="004A6BA5">
        <w:tc>
          <w:tcPr>
            <w:tcW w:w="1701" w:type="dxa"/>
            <w:vAlign w:val="bottom"/>
          </w:tcPr>
          <w:p w14:paraId="7AC5265B"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785D5ED3" w14:textId="5B49DAC8"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15</w:t>
            </w:r>
            <w:r w:rsidR="00AF69B0">
              <w:rPr>
                <w:rFonts w:ascii="GHEA Grapalat" w:hAnsi="GHEA Grapalat"/>
              </w:rPr>
              <w:t>0</w:t>
            </w:r>
            <w:r>
              <w:rPr>
                <w:rFonts w:ascii="GHEA Grapalat" w:hAnsi="GHEA Grapalat"/>
                <w:lang w:val="hy-AM"/>
              </w:rPr>
              <w:t>00</w:t>
            </w:r>
          </w:p>
        </w:tc>
        <w:tc>
          <w:tcPr>
            <w:tcW w:w="7231" w:type="dxa"/>
            <w:vAlign w:val="center"/>
          </w:tcPr>
          <w:p w14:paraId="310BC8E7" w14:textId="76B16EDE" w:rsidR="00AF69B0" w:rsidRPr="002C2342" w:rsidRDefault="00AF69B0" w:rsidP="00AF69B0">
            <w:pPr>
              <w:jc w:val="both"/>
              <w:rPr>
                <w:rFonts w:ascii="GHEA Grapalat" w:hAnsi="GHEA Grapalat"/>
                <w:sz w:val="20"/>
                <w:szCs w:val="20"/>
              </w:rPr>
            </w:pPr>
            <w:r>
              <w:rPr>
                <w:rFonts w:ascii="GHEA Grapalat" w:hAnsi="GHEA Grapalat"/>
                <w:sz w:val="20"/>
                <w:szCs w:val="20"/>
              </w:rPr>
              <w:t>Հատակի մաքրման սարքեր</w:t>
            </w:r>
          </w:p>
        </w:tc>
      </w:tr>
      <w:tr w:rsidR="00AF69B0" w:rsidRPr="00741EDB" w14:paraId="5931DB2C" w14:textId="77777777" w:rsidTr="004A6BA5">
        <w:tc>
          <w:tcPr>
            <w:tcW w:w="1701" w:type="dxa"/>
            <w:vAlign w:val="bottom"/>
          </w:tcPr>
          <w:p w14:paraId="6C9950A6"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50B7D0BD" w14:textId="24D5805A"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15</w:t>
            </w:r>
            <w:r w:rsidR="00AF69B0">
              <w:rPr>
                <w:rFonts w:ascii="GHEA Grapalat" w:hAnsi="GHEA Grapalat"/>
              </w:rPr>
              <w:t>0</w:t>
            </w:r>
            <w:r>
              <w:rPr>
                <w:rFonts w:ascii="GHEA Grapalat" w:hAnsi="GHEA Grapalat"/>
                <w:lang w:val="hy-AM"/>
              </w:rPr>
              <w:t>00</w:t>
            </w:r>
          </w:p>
        </w:tc>
        <w:tc>
          <w:tcPr>
            <w:tcW w:w="7231" w:type="dxa"/>
            <w:vAlign w:val="center"/>
          </w:tcPr>
          <w:p w14:paraId="36CFB3CF" w14:textId="0FF737C8" w:rsidR="00AF69B0" w:rsidRPr="002C2342" w:rsidRDefault="00AF69B0" w:rsidP="00AF69B0">
            <w:pPr>
              <w:jc w:val="both"/>
              <w:rPr>
                <w:rFonts w:ascii="GHEA Grapalat" w:hAnsi="GHEA Grapalat"/>
                <w:sz w:val="20"/>
                <w:szCs w:val="20"/>
              </w:rPr>
            </w:pPr>
            <w:r>
              <w:rPr>
                <w:rFonts w:ascii="GHEA Grapalat" w:hAnsi="GHEA Grapalat"/>
                <w:sz w:val="20"/>
                <w:szCs w:val="20"/>
              </w:rPr>
              <w:t xml:space="preserve">Արդուկ, ջերմակարգավորիչ, գոլորշիով </w:t>
            </w:r>
          </w:p>
        </w:tc>
      </w:tr>
      <w:tr w:rsidR="00AF69B0" w:rsidRPr="00741EDB" w14:paraId="0452F9D8" w14:textId="77777777" w:rsidTr="004A6BA5">
        <w:tc>
          <w:tcPr>
            <w:tcW w:w="1701" w:type="dxa"/>
            <w:vAlign w:val="bottom"/>
          </w:tcPr>
          <w:p w14:paraId="51E2E196"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7F5245E" w14:textId="525A5084"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23</w:t>
            </w:r>
            <w:r w:rsidR="00AF69B0">
              <w:rPr>
                <w:rFonts w:ascii="GHEA Grapalat" w:hAnsi="GHEA Grapalat"/>
              </w:rPr>
              <w:t>4</w:t>
            </w:r>
            <w:r>
              <w:rPr>
                <w:rFonts w:ascii="GHEA Grapalat" w:hAnsi="GHEA Grapalat"/>
                <w:lang w:val="hy-AM"/>
              </w:rPr>
              <w:t>00</w:t>
            </w:r>
          </w:p>
        </w:tc>
        <w:tc>
          <w:tcPr>
            <w:tcW w:w="7231" w:type="dxa"/>
            <w:vAlign w:val="center"/>
          </w:tcPr>
          <w:p w14:paraId="6280DAB3" w14:textId="016CFFC8" w:rsidR="00AF69B0" w:rsidRPr="002C2342" w:rsidRDefault="00AF69B0" w:rsidP="00AF69B0">
            <w:pPr>
              <w:jc w:val="both"/>
              <w:rPr>
                <w:rFonts w:ascii="GHEA Grapalat" w:hAnsi="GHEA Grapalat"/>
                <w:sz w:val="20"/>
                <w:szCs w:val="20"/>
              </w:rPr>
            </w:pPr>
            <w:r>
              <w:rPr>
                <w:rFonts w:ascii="GHEA Grapalat" w:hAnsi="GHEA Grapalat"/>
                <w:sz w:val="20"/>
                <w:szCs w:val="20"/>
              </w:rPr>
              <w:t>Հոտազերծիչ, օդի</w:t>
            </w:r>
          </w:p>
        </w:tc>
      </w:tr>
      <w:tr w:rsidR="00AF69B0" w:rsidRPr="00741EDB" w14:paraId="0084A1FB" w14:textId="77777777" w:rsidTr="004A6BA5">
        <w:tc>
          <w:tcPr>
            <w:tcW w:w="1701" w:type="dxa"/>
            <w:vAlign w:val="bottom"/>
          </w:tcPr>
          <w:p w14:paraId="296AEBAE"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5E034D3" w14:textId="75787737"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35</w:t>
            </w:r>
            <w:r w:rsidR="00AF69B0">
              <w:rPr>
                <w:rFonts w:ascii="GHEA Grapalat" w:hAnsi="GHEA Grapalat"/>
              </w:rPr>
              <w:t>0</w:t>
            </w:r>
            <w:r>
              <w:rPr>
                <w:rFonts w:ascii="GHEA Grapalat" w:hAnsi="GHEA Grapalat"/>
                <w:lang w:val="hy-AM"/>
              </w:rPr>
              <w:t>00</w:t>
            </w:r>
          </w:p>
        </w:tc>
        <w:tc>
          <w:tcPr>
            <w:tcW w:w="7231" w:type="dxa"/>
            <w:vAlign w:val="center"/>
          </w:tcPr>
          <w:p w14:paraId="0557487D" w14:textId="66C97E43" w:rsidR="00AF69B0" w:rsidRPr="002C2342" w:rsidRDefault="00AF69B0" w:rsidP="00AF69B0">
            <w:pPr>
              <w:jc w:val="both"/>
              <w:rPr>
                <w:rFonts w:ascii="GHEA Grapalat" w:hAnsi="GHEA Grapalat"/>
                <w:sz w:val="20"/>
                <w:szCs w:val="20"/>
              </w:rPr>
            </w:pPr>
            <w:r>
              <w:rPr>
                <w:rFonts w:ascii="GHEA Grapalat" w:hAnsi="GHEA Grapalat"/>
                <w:sz w:val="20"/>
                <w:szCs w:val="20"/>
              </w:rPr>
              <w:t>Կահույք մաքրելու լաթ</w:t>
            </w:r>
          </w:p>
        </w:tc>
      </w:tr>
      <w:tr w:rsidR="00AF69B0" w:rsidRPr="00741EDB" w14:paraId="18966907" w14:textId="77777777" w:rsidTr="004A6BA5">
        <w:tc>
          <w:tcPr>
            <w:tcW w:w="1701" w:type="dxa"/>
            <w:vAlign w:val="bottom"/>
          </w:tcPr>
          <w:p w14:paraId="02D6E757"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9759EB8" w14:textId="5D0C17C2"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40</w:t>
            </w:r>
            <w:r w:rsidR="00AF69B0">
              <w:rPr>
                <w:rFonts w:ascii="GHEA Grapalat" w:hAnsi="GHEA Grapalat"/>
              </w:rPr>
              <w:t>0</w:t>
            </w:r>
            <w:r>
              <w:rPr>
                <w:rFonts w:ascii="GHEA Grapalat" w:hAnsi="GHEA Grapalat"/>
                <w:lang w:val="hy-AM"/>
              </w:rPr>
              <w:t>00</w:t>
            </w:r>
          </w:p>
        </w:tc>
        <w:tc>
          <w:tcPr>
            <w:tcW w:w="7231" w:type="dxa"/>
            <w:vAlign w:val="center"/>
          </w:tcPr>
          <w:p w14:paraId="0056AF79" w14:textId="5AFDAD53" w:rsidR="00AF69B0" w:rsidRPr="002C2342" w:rsidRDefault="00AF69B0" w:rsidP="00AF69B0">
            <w:pPr>
              <w:jc w:val="both"/>
              <w:rPr>
                <w:rFonts w:ascii="GHEA Grapalat" w:hAnsi="GHEA Grapalat"/>
                <w:sz w:val="20"/>
                <w:szCs w:val="20"/>
              </w:rPr>
            </w:pPr>
            <w:r>
              <w:rPr>
                <w:rFonts w:ascii="GHEA Grapalat" w:hAnsi="GHEA Grapalat"/>
                <w:sz w:val="20"/>
                <w:szCs w:val="20"/>
              </w:rPr>
              <w:t>Հատակի լվացման լաթ</w:t>
            </w:r>
          </w:p>
        </w:tc>
      </w:tr>
      <w:tr w:rsidR="00AF69B0" w:rsidRPr="00741EDB" w14:paraId="0C75EBF3" w14:textId="77777777" w:rsidTr="004A6BA5">
        <w:tc>
          <w:tcPr>
            <w:tcW w:w="1701" w:type="dxa"/>
            <w:vAlign w:val="bottom"/>
          </w:tcPr>
          <w:p w14:paraId="2024E1CE"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1F75EE6" w14:textId="578436CC"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12</w:t>
            </w:r>
            <w:r w:rsidR="00AF69B0">
              <w:rPr>
                <w:rFonts w:ascii="GHEA Grapalat" w:hAnsi="GHEA Grapalat"/>
              </w:rPr>
              <w:t>0</w:t>
            </w:r>
            <w:r>
              <w:rPr>
                <w:rFonts w:ascii="GHEA Grapalat" w:hAnsi="GHEA Grapalat"/>
                <w:lang w:val="hy-AM"/>
              </w:rPr>
              <w:t>00</w:t>
            </w:r>
          </w:p>
        </w:tc>
        <w:tc>
          <w:tcPr>
            <w:tcW w:w="7231" w:type="dxa"/>
            <w:vAlign w:val="center"/>
          </w:tcPr>
          <w:p w14:paraId="4A0066D6" w14:textId="50EF32F3" w:rsidR="00AF69B0" w:rsidRPr="002C2342" w:rsidRDefault="00AF69B0" w:rsidP="00AF69B0">
            <w:pPr>
              <w:jc w:val="both"/>
              <w:rPr>
                <w:rFonts w:ascii="GHEA Grapalat" w:hAnsi="GHEA Grapalat"/>
                <w:sz w:val="20"/>
                <w:szCs w:val="20"/>
              </w:rPr>
            </w:pPr>
            <w:r>
              <w:rPr>
                <w:rFonts w:ascii="GHEA Grapalat" w:hAnsi="GHEA Grapalat"/>
                <w:sz w:val="20"/>
                <w:szCs w:val="20"/>
              </w:rPr>
              <w:t>Հատակի լվացման լաթ</w:t>
            </w:r>
          </w:p>
        </w:tc>
      </w:tr>
      <w:tr w:rsidR="00AF69B0" w:rsidRPr="00741EDB" w14:paraId="5A0C6DCC" w14:textId="77777777" w:rsidTr="004A6BA5">
        <w:tc>
          <w:tcPr>
            <w:tcW w:w="1701" w:type="dxa"/>
            <w:vAlign w:val="bottom"/>
          </w:tcPr>
          <w:p w14:paraId="76330161"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DC8CA1F" w14:textId="230F0571"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4</w:t>
            </w:r>
            <w:r w:rsidR="00AF69B0">
              <w:rPr>
                <w:rFonts w:ascii="GHEA Grapalat" w:hAnsi="GHEA Grapalat"/>
              </w:rPr>
              <w:t>8</w:t>
            </w:r>
            <w:r>
              <w:rPr>
                <w:rFonts w:ascii="GHEA Grapalat" w:hAnsi="GHEA Grapalat"/>
                <w:lang w:val="hy-AM"/>
              </w:rPr>
              <w:t>00</w:t>
            </w:r>
          </w:p>
        </w:tc>
        <w:tc>
          <w:tcPr>
            <w:tcW w:w="7231" w:type="dxa"/>
            <w:vAlign w:val="center"/>
          </w:tcPr>
          <w:p w14:paraId="3AFEBFAF" w14:textId="03828067" w:rsidR="00AF69B0" w:rsidRPr="002C2342" w:rsidRDefault="00AF69B0" w:rsidP="00AF69B0">
            <w:pPr>
              <w:jc w:val="both"/>
              <w:rPr>
                <w:rFonts w:ascii="GHEA Grapalat" w:hAnsi="GHEA Grapalat"/>
                <w:sz w:val="20"/>
                <w:szCs w:val="20"/>
              </w:rPr>
            </w:pPr>
            <w:r>
              <w:rPr>
                <w:rFonts w:ascii="GHEA Grapalat" w:hAnsi="GHEA Grapalat"/>
                <w:sz w:val="20"/>
                <w:szCs w:val="20"/>
              </w:rPr>
              <w:t>Հատակ մաքրելու ձող,  փայտյա</w:t>
            </w:r>
          </w:p>
        </w:tc>
      </w:tr>
      <w:tr w:rsidR="00AF69B0" w:rsidRPr="003F768B" w14:paraId="6054D263" w14:textId="77777777" w:rsidTr="004A6BA5">
        <w:tc>
          <w:tcPr>
            <w:tcW w:w="1701" w:type="dxa"/>
            <w:vAlign w:val="bottom"/>
          </w:tcPr>
          <w:p w14:paraId="6CB689F4"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1D74091" w14:textId="0E35CBF8"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75</w:t>
            </w:r>
            <w:r w:rsidR="00AF69B0">
              <w:rPr>
                <w:rFonts w:ascii="GHEA Grapalat" w:hAnsi="GHEA Grapalat"/>
              </w:rPr>
              <w:t>0</w:t>
            </w:r>
            <w:r>
              <w:rPr>
                <w:rFonts w:ascii="GHEA Grapalat" w:hAnsi="GHEA Grapalat"/>
                <w:lang w:val="hy-AM"/>
              </w:rPr>
              <w:t>00</w:t>
            </w:r>
          </w:p>
        </w:tc>
        <w:tc>
          <w:tcPr>
            <w:tcW w:w="7231" w:type="dxa"/>
            <w:vAlign w:val="center"/>
          </w:tcPr>
          <w:p w14:paraId="29D4B5F2" w14:textId="4084A704" w:rsidR="00AF69B0" w:rsidRPr="00795581" w:rsidRDefault="00AF69B0" w:rsidP="00AF69B0">
            <w:pPr>
              <w:jc w:val="both"/>
              <w:rPr>
                <w:rFonts w:ascii="GHEA Grapalat" w:hAnsi="GHEA Grapalat"/>
                <w:sz w:val="20"/>
                <w:szCs w:val="20"/>
                <w:lang w:val="hy-AM"/>
              </w:rPr>
            </w:pPr>
            <w:r w:rsidRPr="00795581">
              <w:rPr>
                <w:rFonts w:ascii="GHEA Grapalat" w:hAnsi="GHEA Grapalat"/>
                <w:sz w:val="20"/>
                <w:szCs w:val="20"/>
                <w:lang w:val="hy-AM"/>
              </w:rPr>
              <w:t>Ախտահանող հեղուկ` սանհանգույցի համար (խտանյութ)</w:t>
            </w:r>
          </w:p>
        </w:tc>
      </w:tr>
      <w:tr w:rsidR="00AF69B0" w:rsidRPr="003F768B" w14:paraId="31A1156F" w14:textId="77777777" w:rsidTr="004A6BA5">
        <w:tc>
          <w:tcPr>
            <w:tcW w:w="1701" w:type="dxa"/>
            <w:vAlign w:val="bottom"/>
          </w:tcPr>
          <w:p w14:paraId="0B3554EF"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1807F9D7" w14:textId="116254CC"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16</w:t>
            </w:r>
            <w:r w:rsidR="00AF69B0">
              <w:rPr>
                <w:rFonts w:ascii="GHEA Grapalat" w:hAnsi="GHEA Grapalat"/>
              </w:rPr>
              <w:t>5</w:t>
            </w:r>
            <w:r>
              <w:rPr>
                <w:rFonts w:ascii="GHEA Grapalat" w:hAnsi="GHEA Grapalat"/>
                <w:lang w:val="hy-AM"/>
              </w:rPr>
              <w:t>00</w:t>
            </w:r>
          </w:p>
        </w:tc>
        <w:tc>
          <w:tcPr>
            <w:tcW w:w="7231" w:type="dxa"/>
            <w:vAlign w:val="center"/>
          </w:tcPr>
          <w:p w14:paraId="05087C9C" w14:textId="3C0815C0" w:rsidR="00AF69B0" w:rsidRPr="00795581" w:rsidRDefault="00AF69B0" w:rsidP="00AF69B0">
            <w:pPr>
              <w:jc w:val="both"/>
              <w:rPr>
                <w:rFonts w:ascii="GHEA Grapalat" w:hAnsi="GHEA Grapalat"/>
                <w:sz w:val="20"/>
                <w:szCs w:val="20"/>
                <w:lang w:val="hy-AM"/>
              </w:rPr>
            </w:pPr>
            <w:r w:rsidRPr="00795581">
              <w:rPr>
                <w:rFonts w:ascii="GHEA Grapalat" w:hAnsi="GHEA Grapalat"/>
                <w:sz w:val="20"/>
                <w:szCs w:val="20"/>
                <w:lang w:val="hy-AM"/>
              </w:rPr>
              <w:t>Գոգաթիակ, աղբը հավաքելու համար, ձողով</w:t>
            </w:r>
          </w:p>
        </w:tc>
      </w:tr>
      <w:tr w:rsidR="00AF69B0" w:rsidRPr="00741EDB" w14:paraId="11B7CF07" w14:textId="77777777" w:rsidTr="004A6BA5">
        <w:tc>
          <w:tcPr>
            <w:tcW w:w="1701" w:type="dxa"/>
            <w:vAlign w:val="bottom"/>
          </w:tcPr>
          <w:p w14:paraId="695E4D79"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61CF06A1" w14:textId="7DA38675"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24</w:t>
            </w:r>
            <w:r w:rsidR="00AF69B0">
              <w:rPr>
                <w:rFonts w:ascii="GHEA Grapalat" w:hAnsi="GHEA Grapalat"/>
              </w:rPr>
              <w:t>0</w:t>
            </w:r>
            <w:r>
              <w:rPr>
                <w:rFonts w:ascii="GHEA Grapalat" w:hAnsi="GHEA Grapalat"/>
                <w:lang w:val="hy-AM"/>
              </w:rPr>
              <w:t>00</w:t>
            </w:r>
          </w:p>
        </w:tc>
        <w:tc>
          <w:tcPr>
            <w:tcW w:w="7231" w:type="dxa"/>
            <w:vAlign w:val="center"/>
          </w:tcPr>
          <w:p w14:paraId="5E3E2900" w14:textId="1D3743AA" w:rsidR="00AF69B0" w:rsidRPr="002C2342" w:rsidRDefault="00AF69B0" w:rsidP="00AF69B0">
            <w:pPr>
              <w:jc w:val="both"/>
              <w:rPr>
                <w:rFonts w:ascii="GHEA Grapalat" w:hAnsi="GHEA Grapalat"/>
                <w:sz w:val="20"/>
                <w:szCs w:val="20"/>
              </w:rPr>
            </w:pPr>
            <w:r>
              <w:rPr>
                <w:rFonts w:ascii="GHEA Grapalat" w:hAnsi="GHEA Grapalat"/>
                <w:sz w:val="20"/>
                <w:szCs w:val="20"/>
              </w:rPr>
              <w:t>Կոյուղու խողովակներ մաքրող նյութեր</w:t>
            </w:r>
          </w:p>
        </w:tc>
      </w:tr>
      <w:tr w:rsidR="00AF69B0" w:rsidRPr="00741EDB" w14:paraId="2C5C7779" w14:textId="77777777" w:rsidTr="004A6BA5">
        <w:tc>
          <w:tcPr>
            <w:tcW w:w="1701" w:type="dxa"/>
            <w:vAlign w:val="bottom"/>
          </w:tcPr>
          <w:p w14:paraId="6AB4623D"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25299E72" w14:textId="61B1F16A"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15</w:t>
            </w:r>
            <w:r w:rsidR="00AF69B0">
              <w:rPr>
                <w:rFonts w:ascii="GHEA Grapalat" w:hAnsi="GHEA Grapalat"/>
              </w:rPr>
              <w:t>6</w:t>
            </w:r>
            <w:r>
              <w:rPr>
                <w:rFonts w:ascii="GHEA Grapalat" w:hAnsi="GHEA Grapalat"/>
                <w:lang w:val="hy-AM"/>
              </w:rPr>
              <w:t>00</w:t>
            </w:r>
          </w:p>
        </w:tc>
        <w:tc>
          <w:tcPr>
            <w:tcW w:w="7231" w:type="dxa"/>
            <w:vAlign w:val="center"/>
          </w:tcPr>
          <w:p w14:paraId="48B03E8D" w14:textId="6C2B8D39" w:rsidR="00AF69B0" w:rsidRPr="002C2342" w:rsidRDefault="00AF69B0" w:rsidP="00AF69B0">
            <w:pPr>
              <w:jc w:val="both"/>
              <w:rPr>
                <w:rFonts w:ascii="GHEA Grapalat" w:hAnsi="GHEA Grapalat"/>
                <w:sz w:val="20"/>
                <w:szCs w:val="20"/>
              </w:rPr>
            </w:pPr>
            <w:r>
              <w:rPr>
                <w:rFonts w:ascii="GHEA Grapalat" w:hAnsi="GHEA Grapalat"/>
                <w:sz w:val="20"/>
                <w:szCs w:val="20"/>
              </w:rPr>
              <w:t>Ախտահանող հեղուկ` ժավել</w:t>
            </w:r>
          </w:p>
        </w:tc>
      </w:tr>
      <w:tr w:rsidR="00AF69B0" w:rsidRPr="00741EDB" w14:paraId="4339A8E3" w14:textId="77777777" w:rsidTr="004A6BA5">
        <w:tc>
          <w:tcPr>
            <w:tcW w:w="1701" w:type="dxa"/>
            <w:vAlign w:val="bottom"/>
          </w:tcPr>
          <w:p w14:paraId="632511A7"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20231933" w14:textId="06EE1E6A"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135</w:t>
            </w:r>
            <w:r w:rsidR="00AF69B0">
              <w:rPr>
                <w:rFonts w:ascii="GHEA Grapalat" w:hAnsi="GHEA Grapalat"/>
              </w:rPr>
              <w:t>0</w:t>
            </w:r>
            <w:r>
              <w:rPr>
                <w:rFonts w:ascii="GHEA Grapalat" w:hAnsi="GHEA Grapalat"/>
                <w:lang w:val="hy-AM"/>
              </w:rPr>
              <w:t>00</w:t>
            </w:r>
          </w:p>
        </w:tc>
        <w:tc>
          <w:tcPr>
            <w:tcW w:w="7231" w:type="dxa"/>
            <w:vAlign w:val="center"/>
          </w:tcPr>
          <w:p w14:paraId="7D8A71B8" w14:textId="5DD5B3F3" w:rsidR="00AF69B0" w:rsidRPr="002C2342" w:rsidRDefault="00AF69B0" w:rsidP="00AF69B0">
            <w:pPr>
              <w:jc w:val="both"/>
              <w:rPr>
                <w:rFonts w:ascii="GHEA Grapalat" w:hAnsi="GHEA Grapalat"/>
                <w:sz w:val="20"/>
                <w:szCs w:val="20"/>
              </w:rPr>
            </w:pPr>
            <w:r>
              <w:rPr>
                <w:rFonts w:ascii="GHEA Grapalat" w:hAnsi="GHEA Grapalat"/>
                <w:sz w:val="20"/>
                <w:szCs w:val="20"/>
              </w:rPr>
              <w:t>Հատակի մաքրման նյութեր</w:t>
            </w:r>
          </w:p>
        </w:tc>
      </w:tr>
      <w:tr w:rsidR="00AF69B0" w:rsidRPr="00741EDB" w14:paraId="1BAD3A48" w14:textId="77777777" w:rsidTr="004A6BA5">
        <w:tc>
          <w:tcPr>
            <w:tcW w:w="1701" w:type="dxa"/>
            <w:vAlign w:val="bottom"/>
          </w:tcPr>
          <w:p w14:paraId="4C25468A"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D0FE856" w14:textId="039B91D0"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30</w:t>
            </w:r>
            <w:r w:rsidR="00AF69B0">
              <w:rPr>
                <w:rFonts w:ascii="GHEA Grapalat" w:hAnsi="GHEA Grapalat"/>
              </w:rPr>
              <w:t>0</w:t>
            </w:r>
            <w:r>
              <w:rPr>
                <w:rFonts w:ascii="GHEA Grapalat" w:hAnsi="GHEA Grapalat"/>
                <w:lang w:val="hy-AM"/>
              </w:rPr>
              <w:t>00</w:t>
            </w:r>
          </w:p>
        </w:tc>
        <w:tc>
          <w:tcPr>
            <w:tcW w:w="7231" w:type="dxa"/>
            <w:vAlign w:val="center"/>
          </w:tcPr>
          <w:p w14:paraId="7650FAAA" w14:textId="6A654F03" w:rsidR="00AF69B0" w:rsidRPr="002C2342" w:rsidRDefault="00AF69B0" w:rsidP="00AF69B0">
            <w:pPr>
              <w:jc w:val="both"/>
              <w:rPr>
                <w:rFonts w:ascii="GHEA Grapalat" w:hAnsi="GHEA Grapalat"/>
                <w:sz w:val="20"/>
                <w:szCs w:val="20"/>
              </w:rPr>
            </w:pPr>
            <w:r>
              <w:rPr>
                <w:rFonts w:ascii="GHEA Grapalat" w:hAnsi="GHEA Grapalat"/>
                <w:sz w:val="20"/>
                <w:szCs w:val="20"/>
              </w:rPr>
              <w:t>Ավել, սովորական</w:t>
            </w:r>
          </w:p>
        </w:tc>
      </w:tr>
      <w:tr w:rsidR="00AF69B0" w:rsidRPr="00741EDB" w14:paraId="75C68988" w14:textId="77777777" w:rsidTr="004A6BA5">
        <w:tc>
          <w:tcPr>
            <w:tcW w:w="1701" w:type="dxa"/>
            <w:vAlign w:val="bottom"/>
          </w:tcPr>
          <w:p w14:paraId="5A2148E1"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49F5C38B" w14:textId="429DD9E5"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13</w:t>
            </w:r>
            <w:r w:rsidR="00AF69B0">
              <w:rPr>
                <w:rFonts w:ascii="GHEA Grapalat" w:hAnsi="GHEA Grapalat"/>
              </w:rPr>
              <w:t>0</w:t>
            </w:r>
            <w:r>
              <w:rPr>
                <w:rFonts w:ascii="GHEA Grapalat" w:hAnsi="GHEA Grapalat"/>
                <w:lang w:val="hy-AM"/>
              </w:rPr>
              <w:t>00</w:t>
            </w:r>
          </w:p>
        </w:tc>
        <w:tc>
          <w:tcPr>
            <w:tcW w:w="7231" w:type="dxa"/>
            <w:vAlign w:val="center"/>
          </w:tcPr>
          <w:p w14:paraId="745B833C" w14:textId="4B9508D8" w:rsidR="00AF69B0" w:rsidRPr="002C2342" w:rsidRDefault="00AF69B0" w:rsidP="00AF69B0">
            <w:pPr>
              <w:jc w:val="both"/>
              <w:rPr>
                <w:rFonts w:ascii="GHEA Grapalat" w:hAnsi="GHEA Grapalat"/>
                <w:sz w:val="20"/>
                <w:szCs w:val="20"/>
              </w:rPr>
            </w:pPr>
            <w:r>
              <w:rPr>
                <w:rFonts w:ascii="GHEA Grapalat" w:hAnsi="GHEA Grapalat"/>
                <w:sz w:val="20"/>
                <w:szCs w:val="20"/>
              </w:rPr>
              <w:t>Լվացքի փոշի, ավտոմատ</w:t>
            </w:r>
          </w:p>
        </w:tc>
      </w:tr>
      <w:tr w:rsidR="00AF69B0" w:rsidRPr="00741EDB" w14:paraId="4F8F803B" w14:textId="77777777" w:rsidTr="004A6BA5">
        <w:tc>
          <w:tcPr>
            <w:tcW w:w="1701" w:type="dxa"/>
            <w:vAlign w:val="bottom"/>
          </w:tcPr>
          <w:p w14:paraId="4A19E31F"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5E2B01CA" w14:textId="43491681"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60</w:t>
            </w:r>
            <w:r w:rsidR="00AF69B0">
              <w:rPr>
                <w:rFonts w:ascii="GHEA Grapalat" w:hAnsi="GHEA Grapalat"/>
              </w:rPr>
              <w:t>0</w:t>
            </w:r>
            <w:r>
              <w:rPr>
                <w:rFonts w:ascii="GHEA Grapalat" w:hAnsi="GHEA Grapalat"/>
                <w:lang w:val="hy-AM"/>
              </w:rPr>
              <w:t>00</w:t>
            </w:r>
          </w:p>
        </w:tc>
        <w:tc>
          <w:tcPr>
            <w:tcW w:w="7231" w:type="dxa"/>
            <w:vAlign w:val="center"/>
          </w:tcPr>
          <w:p w14:paraId="32F080F2" w14:textId="2F812FBF" w:rsidR="00AF69B0" w:rsidRPr="002C2342" w:rsidRDefault="00AF69B0" w:rsidP="00AF69B0">
            <w:pPr>
              <w:jc w:val="both"/>
              <w:rPr>
                <w:rFonts w:ascii="GHEA Grapalat" w:hAnsi="GHEA Grapalat"/>
                <w:sz w:val="20"/>
                <w:szCs w:val="20"/>
              </w:rPr>
            </w:pPr>
            <w:r>
              <w:rPr>
                <w:rFonts w:ascii="GHEA Grapalat" w:hAnsi="GHEA Grapalat"/>
                <w:sz w:val="20"/>
                <w:szCs w:val="20"/>
              </w:rPr>
              <w:t>Օճառ, հեղուկ</w:t>
            </w:r>
          </w:p>
        </w:tc>
      </w:tr>
      <w:tr w:rsidR="00AF69B0" w:rsidRPr="00741EDB" w14:paraId="33384A3F" w14:textId="77777777" w:rsidTr="004A6BA5">
        <w:tc>
          <w:tcPr>
            <w:tcW w:w="1701" w:type="dxa"/>
            <w:vAlign w:val="bottom"/>
          </w:tcPr>
          <w:p w14:paraId="4AA11104"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2016A205" w14:textId="7EB27322"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45</w:t>
            </w:r>
            <w:r w:rsidR="00AF69B0">
              <w:rPr>
                <w:rFonts w:ascii="GHEA Grapalat" w:hAnsi="GHEA Grapalat"/>
              </w:rPr>
              <w:t>0</w:t>
            </w:r>
            <w:r>
              <w:rPr>
                <w:rFonts w:ascii="GHEA Grapalat" w:hAnsi="GHEA Grapalat"/>
                <w:lang w:val="hy-AM"/>
              </w:rPr>
              <w:t>00</w:t>
            </w:r>
          </w:p>
        </w:tc>
        <w:tc>
          <w:tcPr>
            <w:tcW w:w="7231" w:type="dxa"/>
            <w:vAlign w:val="center"/>
          </w:tcPr>
          <w:p w14:paraId="1F524BF2" w14:textId="0A116DBC" w:rsidR="00AF69B0" w:rsidRPr="002C2342" w:rsidRDefault="00AF69B0" w:rsidP="00AF69B0">
            <w:pPr>
              <w:jc w:val="both"/>
              <w:rPr>
                <w:rFonts w:ascii="GHEA Grapalat" w:hAnsi="GHEA Grapalat"/>
                <w:sz w:val="20"/>
                <w:szCs w:val="20"/>
              </w:rPr>
            </w:pPr>
            <w:r>
              <w:rPr>
                <w:rFonts w:ascii="GHEA Grapalat" w:hAnsi="GHEA Grapalat"/>
                <w:sz w:val="20"/>
                <w:szCs w:val="20"/>
              </w:rPr>
              <w:t>Օճառ, ձեռքի</w:t>
            </w:r>
          </w:p>
        </w:tc>
      </w:tr>
      <w:tr w:rsidR="00AF69B0" w:rsidRPr="00741EDB" w14:paraId="249B0A9B" w14:textId="77777777" w:rsidTr="004A6BA5">
        <w:tc>
          <w:tcPr>
            <w:tcW w:w="1701" w:type="dxa"/>
            <w:vAlign w:val="bottom"/>
          </w:tcPr>
          <w:p w14:paraId="6D7E4C0D"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21386EC8" w14:textId="570984D7"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4</w:t>
            </w:r>
            <w:r w:rsidR="00AF69B0">
              <w:rPr>
                <w:rFonts w:ascii="GHEA Grapalat" w:hAnsi="GHEA Grapalat"/>
              </w:rPr>
              <w:t>6</w:t>
            </w:r>
            <w:r>
              <w:rPr>
                <w:rFonts w:ascii="GHEA Grapalat" w:hAnsi="GHEA Grapalat"/>
                <w:lang w:val="hy-AM"/>
              </w:rPr>
              <w:t>00</w:t>
            </w:r>
          </w:p>
        </w:tc>
        <w:tc>
          <w:tcPr>
            <w:tcW w:w="7231" w:type="dxa"/>
            <w:vAlign w:val="center"/>
          </w:tcPr>
          <w:p w14:paraId="0CFEC367" w14:textId="59AB7360" w:rsidR="00AF69B0" w:rsidRPr="002C2342" w:rsidRDefault="00AF69B0" w:rsidP="00AF69B0">
            <w:pPr>
              <w:jc w:val="both"/>
              <w:rPr>
                <w:rFonts w:ascii="GHEA Grapalat" w:hAnsi="GHEA Grapalat"/>
                <w:sz w:val="20"/>
                <w:szCs w:val="20"/>
              </w:rPr>
            </w:pPr>
            <w:r>
              <w:rPr>
                <w:rFonts w:ascii="GHEA Grapalat" w:hAnsi="GHEA Grapalat"/>
                <w:sz w:val="20"/>
                <w:szCs w:val="20"/>
              </w:rPr>
              <w:t>Մաքրող փոշի ռախշա</w:t>
            </w:r>
          </w:p>
        </w:tc>
      </w:tr>
      <w:tr w:rsidR="00AF69B0" w:rsidRPr="00741EDB" w14:paraId="7AEC72F4" w14:textId="77777777" w:rsidTr="004A6BA5">
        <w:tc>
          <w:tcPr>
            <w:tcW w:w="1701" w:type="dxa"/>
            <w:vAlign w:val="bottom"/>
          </w:tcPr>
          <w:p w14:paraId="138A20C2"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5176D25" w14:textId="57E92484"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70</w:t>
            </w:r>
            <w:r w:rsidR="00AF69B0">
              <w:rPr>
                <w:rFonts w:ascii="GHEA Grapalat" w:hAnsi="GHEA Grapalat"/>
              </w:rPr>
              <w:t>0</w:t>
            </w:r>
            <w:r>
              <w:rPr>
                <w:rFonts w:ascii="GHEA Grapalat" w:hAnsi="GHEA Grapalat"/>
                <w:lang w:val="hy-AM"/>
              </w:rPr>
              <w:t>00</w:t>
            </w:r>
          </w:p>
        </w:tc>
        <w:tc>
          <w:tcPr>
            <w:tcW w:w="7231" w:type="dxa"/>
            <w:vAlign w:val="center"/>
          </w:tcPr>
          <w:p w14:paraId="5EC306E5" w14:textId="21761EEA" w:rsidR="00AF69B0" w:rsidRPr="002C2342" w:rsidRDefault="00AF69B0" w:rsidP="00AF69B0">
            <w:pPr>
              <w:jc w:val="both"/>
              <w:rPr>
                <w:rFonts w:ascii="GHEA Grapalat" w:hAnsi="GHEA Grapalat"/>
                <w:sz w:val="20"/>
                <w:szCs w:val="20"/>
              </w:rPr>
            </w:pPr>
            <w:r>
              <w:rPr>
                <w:rFonts w:ascii="GHEA Grapalat" w:hAnsi="GHEA Grapalat"/>
                <w:sz w:val="20"/>
                <w:szCs w:val="20"/>
              </w:rPr>
              <w:t>Կահույքի փայլեցման միջոց</w:t>
            </w:r>
          </w:p>
        </w:tc>
      </w:tr>
      <w:tr w:rsidR="00AF69B0" w:rsidRPr="00741EDB" w14:paraId="043A9952" w14:textId="77777777" w:rsidTr="004A6BA5">
        <w:tc>
          <w:tcPr>
            <w:tcW w:w="1701" w:type="dxa"/>
            <w:vAlign w:val="bottom"/>
          </w:tcPr>
          <w:p w14:paraId="3548679E"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35BBD5C4" w14:textId="549338E1"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35</w:t>
            </w:r>
            <w:r w:rsidR="00AF69B0">
              <w:rPr>
                <w:rFonts w:ascii="GHEA Grapalat" w:hAnsi="GHEA Grapalat"/>
              </w:rPr>
              <w:t>0</w:t>
            </w:r>
            <w:r>
              <w:rPr>
                <w:rFonts w:ascii="GHEA Grapalat" w:hAnsi="GHEA Grapalat"/>
                <w:lang w:val="hy-AM"/>
              </w:rPr>
              <w:t>00</w:t>
            </w:r>
          </w:p>
        </w:tc>
        <w:tc>
          <w:tcPr>
            <w:tcW w:w="7231" w:type="dxa"/>
            <w:vAlign w:val="center"/>
          </w:tcPr>
          <w:p w14:paraId="020490FB" w14:textId="4B8CC635" w:rsidR="00AF69B0" w:rsidRPr="002C2342" w:rsidRDefault="00AF69B0" w:rsidP="00AF69B0">
            <w:pPr>
              <w:jc w:val="both"/>
              <w:rPr>
                <w:rFonts w:ascii="GHEA Grapalat" w:hAnsi="GHEA Grapalat"/>
                <w:sz w:val="20"/>
                <w:szCs w:val="20"/>
              </w:rPr>
            </w:pPr>
            <w:r>
              <w:rPr>
                <w:rFonts w:ascii="GHEA Grapalat" w:hAnsi="GHEA Grapalat"/>
                <w:sz w:val="20"/>
                <w:szCs w:val="20"/>
              </w:rPr>
              <w:t>Ապակի մաքրելու միջոց, հեղուկ</w:t>
            </w:r>
          </w:p>
        </w:tc>
      </w:tr>
      <w:tr w:rsidR="00AF69B0" w:rsidRPr="00741EDB" w14:paraId="4E795C8E" w14:textId="77777777" w:rsidTr="004A6BA5">
        <w:tc>
          <w:tcPr>
            <w:tcW w:w="1701" w:type="dxa"/>
            <w:vAlign w:val="bottom"/>
          </w:tcPr>
          <w:p w14:paraId="10AE74A8" w14:textId="77777777" w:rsidR="00AF69B0" w:rsidRPr="007009A6" w:rsidRDefault="00AF69B0" w:rsidP="00AF69B0">
            <w:pPr>
              <w:pStyle w:val="BodyTextIndent2"/>
              <w:numPr>
                <w:ilvl w:val="0"/>
                <w:numId w:val="32"/>
              </w:numPr>
              <w:spacing w:line="240" w:lineRule="auto"/>
              <w:jc w:val="center"/>
              <w:rPr>
                <w:rFonts w:ascii="GHEA Grapalat" w:hAnsi="GHEA Grapalat"/>
              </w:rPr>
            </w:pPr>
          </w:p>
        </w:tc>
        <w:tc>
          <w:tcPr>
            <w:tcW w:w="1418" w:type="dxa"/>
            <w:vAlign w:val="center"/>
          </w:tcPr>
          <w:p w14:paraId="0FBE0BA1" w14:textId="178D6DE9" w:rsidR="00AF69B0" w:rsidRPr="00E4086D" w:rsidRDefault="00E4086D" w:rsidP="00AF69B0">
            <w:pPr>
              <w:pStyle w:val="BodyTextIndent2"/>
              <w:spacing w:line="240" w:lineRule="auto"/>
              <w:ind w:firstLine="0"/>
              <w:jc w:val="center"/>
              <w:rPr>
                <w:rFonts w:ascii="GHEA Grapalat" w:hAnsi="GHEA Grapalat"/>
                <w:lang w:val="hy-AM"/>
              </w:rPr>
            </w:pPr>
            <w:r>
              <w:rPr>
                <w:rFonts w:ascii="GHEA Grapalat" w:hAnsi="GHEA Grapalat"/>
              </w:rPr>
              <w:t>8</w:t>
            </w:r>
            <w:r w:rsidR="00AF69B0">
              <w:rPr>
                <w:rFonts w:ascii="GHEA Grapalat" w:hAnsi="GHEA Grapalat"/>
              </w:rPr>
              <w:t>8</w:t>
            </w:r>
            <w:r>
              <w:rPr>
                <w:rFonts w:ascii="GHEA Grapalat" w:hAnsi="GHEA Grapalat"/>
                <w:lang w:val="hy-AM"/>
              </w:rPr>
              <w:t>00</w:t>
            </w:r>
          </w:p>
        </w:tc>
        <w:tc>
          <w:tcPr>
            <w:tcW w:w="7231" w:type="dxa"/>
            <w:vAlign w:val="center"/>
          </w:tcPr>
          <w:p w14:paraId="08D0D49E" w14:textId="729CB8DE" w:rsidR="00AF69B0" w:rsidRPr="002C2342" w:rsidRDefault="00AF69B0" w:rsidP="00AF69B0">
            <w:pPr>
              <w:jc w:val="both"/>
              <w:rPr>
                <w:rFonts w:ascii="GHEA Grapalat" w:hAnsi="GHEA Grapalat"/>
                <w:sz w:val="20"/>
                <w:szCs w:val="20"/>
              </w:rPr>
            </w:pPr>
            <w:r>
              <w:rPr>
                <w:rFonts w:ascii="GHEA Grapalat" w:hAnsi="GHEA Grapalat"/>
                <w:sz w:val="20"/>
                <w:szCs w:val="20"/>
              </w:rPr>
              <w:t>Օճառի ավտոմատ դիսպենսերներ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A2F8E96" w14:textId="298AE250" w:rsidR="00A44335" w:rsidRPr="00050A84" w:rsidRDefault="00CC049D" w:rsidP="00050A84">
      <w:pPr>
        <w:pStyle w:val="BodyTextIndent2"/>
        <w:spacing w:line="240" w:lineRule="auto"/>
        <w:ind w:firstLine="567"/>
        <w:rPr>
          <w:rFonts w:ascii="GHEA Grapalat" w:hAnsi="GHEA Grapalat"/>
        </w:rPr>
      </w:pPr>
      <w:r w:rsidRPr="00361A8D">
        <w:rPr>
          <w:rFonts w:ascii="GHEA Grapalat" w:hAnsi="GHEA Grapalat"/>
        </w:rPr>
        <w:lastRenderedPageBreak/>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1"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6DDC73AB" w14:textId="5BE10D0E" w:rsidR="00050A84" w:rsidRDefault="005754F7" w:rsidP="001053AE">
      <w:pPr>
        <w:autoSpaceDE w:val="0"/>
        <w:autoSpaceDN w:val="0"/>
        <w:adjustRightInd w:val="0"/>
        <w:ind w:firstLine="567"/>
        <w:jc w:val="both"/>
        <w:rPr>
          <w:rFonts w:ascii="GHEA Grapalat" w:hAnsi="GHEA Grapalat"/>
          <w:b/>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56D02ED7" w14:textId="65CFBEED"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21D2997"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006743BD">
        <w:rPr>
          <w:rFonts w:ascii="GHEA Grapalat" w:hAnsi="GHEA Grapalat" w:cs="Sylfaen"/>
          <w:szCs w:val="24"/>
          <w:lang w:val="hy-AM"/>
        </w:rPr>
        <w:t>10</w:t>
      </w:r>
      <w:r w:rsidRPr="007615E8">
        <w:rPr>
          <w:rFonts w:ascii="GHEA Grapalat" w:hAnsi="GHEA Grapalat" w:cs="Sylfaen"/>
          <w:color w:val="FF0000"/>
          <w:szCs w:val="24"/>
          <w:lang w:val="hy-AM"/>
        </w:rPr>
        <w:t>-</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050A84">
        <w:rPr>
          <w:rFonts w:ascii="GHEA Grapalat" w:hAnsi="GHEA Grapalat" w:cs="Sylfaen"/>
          <w:color w:val="FF0000"/>
          <w:szCs w:val="24"/>
          <w:lang w:val="hy-AM"/>
        </w:rPr>
        <w:t>1</w:t>
      </w:r>
      <w:r w:rsidRPr="007615E8">
        <w:rPr>
          <w:rFonts w:ascii="GHEA Grapalat" w:hAnsi="GHEA Grapalat" w:cs="Sylfaen"/>
          <w:color w:val="FF0000"/>
          <w:szCs w:val="24"/>
          <w:lang w:val="hy-AM"/>
        </w:rPr>
        <w:t>.00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w:t>
      </w:r>
      <w:r w:rsidR="00C01EE8" w:rsidRPr="00A71D81">
        <w:rPr>
          <w:rFonts w:ascii="GHEA Grapalat" w:hAnsi="GHEA Grapalat" w:cs="Sylfaen"/>
          <w:sz w:val="20"/>
          <w:lang w:val="hy-AM"/>
        </w:rPr>
        <w:lastRenderedPageBreak/>
        <w:t xml:space="preserve">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089842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3779D47"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743BD">
        <w:rPr>
          <w:rFonts w:ascii="GHEA Grapalat" w:hAnsi="GHEA Grapalat" w:cs="Sylfaen"/>
          <w:color w:val="FF0000"/>
          <w:szCs w:val="24"/>
          <w:lang w:val="hy-AM"/>
        </w:rPr>
        <w:t>10</w:t>
      </w:r>
      <w:r w:rsidR="00930F5C">
        <w:rPr>
          <w:rFonts w:ascii="GHEA Grapalat" w:hAnsi="GHEA Grapalat" w:cs="Sylfaen"/>
          <w:color w:val="FF0000"/>
          <w:szCs w:val="24"/>
          <w:lang w:val="hy-AM"/>
        </w:rPr>
        <w:t>-րդ  օրվա ժամը 1</w:t>
      </w:r>
      <w:r w:rsidR="00050A84">
        <w:rPr>
          <w:rFonts w:ascii="GHEA Grapalat" w:hAnsi="GHEA Grapalat" w:cs="Sylfaen"/>
          <w:color w:val="FF0000"/>
          <w:szCs w:val="24"/>
          <w:lang w:val="hy-AM"/>
        </w:rPr>
        <w:t>1</w:t>
      </w:r>
      <w:r w:rsidR="007615E8" w:rsidRPr="007615E8">
        <w:rPr>
          <w:rFonts w:ascii="GHEA Grapalat" w:hAnsi="GHEA Grapalat" w:cs="Sylfaen"/>
          <w:color w:val="FF0000"/>
          <w:szCs w:val="24"/>
          <w:lang w:val="hy-AM"/>
        </w:rPr>
        <w:t>.00-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lastRenderedPageBreak/>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bookmarkStart w:id="5" w:name="_GoBack"/>
      <w:r w:rsidR="00E56508" w:rsidRPr="00AE74A0">
        <w:rPr>
          <w:rFonts w:ascii="GHEA Grapalat" w:hAnsi="GHEA Grapalat" w:cs="Sylfaen"/>
          <w:sz w:val="20"/>
          <w:lang w:val="af-ZA"/>
        </w:rPr>
        <w:t>7-</w:t>
      </w:r>
      <w:r w:rsidR="00E56508" w:rsidRPr="00AE74A0">
        <w:rPr>
          <w:rFonts w:ascii="GHEA Grapalat" w:hAnsi="GHEA Grapalat" w:cs="Sylfaen"/>
          <w:sz w:val="20"/>
          <w:lang w:val="ru-RU"/>
        </w:rPr>
        <w:t>րդ</w:t>
      </w:r>
      <w:bookmarkEnd w:id="5"/>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r w:rsidRPr="007615E8">
        <w:rPr>
          <w:rFonts w:ascii="GHEA Grapalat" w:hAnsi="GHEA Grapalat" w:cs="Sylfaen"/>
          <w:color w:val="FF0000"/>
          <w:lang w:val="es-ES"/>
        </w:rPr>
        <w:t>օրացուցային</w:t>
      </w:r>
      <w:r w:rsidRPr="007615E8">
        <w:rPr>
          <w:rFonts w:ascii="GHEA Grapalat" w:hAnsi="GHEA Grapalat" w:cs="Arial"/>
          <w:color w:val="FF0000"/>
          <w:lang w:val="es-ES"/>
        </w:rPr>
        <w:t xml:space="preserve"> </w:t>
      </w:r>
      <w:r w:rsidRPr="007615E8">
        <w:rPr>
          <w:rFonts w:ascii="GHEA Grapalat" w:hAnsi="GHEA Grapalat" w:cs="Sylfaen"/>
          <w:color w:val="FF0000"/>
          <w:lang w:val="es-ES"/>
        </w:rPr>
        <w:t>օր</w:t>
      </w:r>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lastRenderedPageBreak/>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0515795A" w14:textId="4A41497C" w:rsidR="00E74BF6" w:rsidRPr="00A71D81" w:rsidRDefault="009247B8" w:rsidP="00782C6A">
      <w:pPr>
        <w:ind w:firstLine="720"/>
        <w:jc w:val="both"/>
        <w:rPr>
          <w:rFonts w:ascii="GHEA Grapalat" w:hAnsi="GHEA Grapalat" w:cs="Sylfaen"/>
          <w:b/>
          <w:sz w:val="20"/>
          <w:lang w:val="es-ES"/>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r w:rsidR="006C3873"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4B6B512" w:rsidR="00B2572B" w:rsidRPr="009036AC" w:rsidRDefault="00795581" w:rsidP="00795581">
      <w:pPr>
        <w:pStyle w:val="BodyTextIndent"/>
        <w:spacing w:line="240" w:lineRule="auto"/>
        <w:jc w:val="right"/>
        <w:rPr>
          <w:rFonts w:ascii="GHEA Grapalat" w:hAnsi="GHEA Grapalat"/>
          <w:color w:val="FF0000"/>
          <w:lang w:val="af-ZA"/>
        </w:rPr>
      </w:pPr>
      <w:r>
        <w:rPr>
          <w:rFonts w:ascii="GHEA Grapalat" w:hAnsi="GHEA Grapalat"/>
          <w:i w:val="0"/>
          <w:color w:val="FF0000"/>
          <w:lang w:val="af-ZA"/>
        </w:rPr>
        <w:t>«</w:t>
      </w:r>
      <w:r>
        <w:rPr>
          <w:rFonts w:ascii="GHEA Grapalat" w:hAnsi="GHEA Grapalat"/>
          <w:i w:val="0"/>
          <w:color w:val="FF0000"/>
          <w:lang w:val="ru-RU"/>
        </w:rPr>
        <w:t>ԻԿՎԾԻԿ</w:t>
      </w:r>
      <w:r>
        <w:rPr>
          <w:rFonts w:ascii="GHEA Grapalat" w:hAnsi="GHEA Grapalat"/>
          <w:i w:val="0"/>
          <w:color w:val="FF0000"/>
          <w:lang w:val="af-ZA"/>
        </w:rPr>
        <w:t>-</w:t>
      </w:r>
      <w:r>
        <w:rPr>
          <w:rFonts w:ascii="GHEA Grapalat" w:hAnsi="GHEA Grapalat"/>
          <w:i w:val="0"/>
          <w:color w:val="FF0000"/>
          <w:lang w:val="ru-RU"/>
        </w:rPr>
        <w:t>ԳՀԱՊՁԲ</w:t>
      </w:r>
      <w:r>
        <w:rPr>
          <w:rFonts w:ascii="GHEA Grapalat" w:hAnsi="GHEA Grapalat"/>
          <w:i w:val="0"/>
          <w:color w:val="FF0000"/>
          <w:lang w:val="af-ZA"/>
        </w:rPr>
        <w:t>-</w:t>
      </w:r>
      <w:r>
        <w:rPr>
          <w:rFonts w:ascii="GHEA Grapalat" w:hAnsi="GHEA Grapalat"/>
          <w:i w:val="0"/>
          <w:color w:val="FF0000"/>
          <w:lang w:val="ru-RU"/>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00050A84">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r w:rsidR="00B2572B" w:rsidRPr="009036AC">
        <w:rPr>
          <w:rFonts w:ascii="GHEA Grapalat" w:hAnsi="GHEA Grapalat" w:cs="Sylfaen"/>
          <w:b/>
          <w:lang w:val="es-ES"/>
        </w:rPr>
        <w:t>ծածկագրով</w:t>
      </w:r>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r w:rsidR="00B2572B" w:rsidRPr="009036AC">
        <w:rPr>
          <w:rFonts w:ascii="GHEA Grapalat" w:hAnsi="GHEA Grapalat" w:cs="Sylfaen"/>
          <w:b/>
          <w:i/>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08B633F4" w:rsidR="00B2572B" w:rsidRPr="00A71D81" w:rsidRDefault="00795581" w:rsidP="00795581">
      <w:pPr>
        <w:pStyle w:val="BodyTextIndent"/>
        <w:spacing w:line="240" w:lineRule="auto"/>
        <w:ind w:firstLine="0"/>
        <w:rPr>
          <w:rFonts w:ascii="GHEA Grapalat" w:hAnsi="GHEA Grapalat" w:cs="Sylfaen"/>
          <w:lang w:val="es-ES"/>
        </w:rPr>
      </w:pPr>
      <w:r>
        <w:rPr>
          <w:rFonts w:ascii="GHEA Grapalat" w:hAnsi="GHEA Grapalat"/>
          <w:i w:val="0"/>
          <w:color w:val="FF0000"/>
          <w:lang w:val="hy-AM"/>
        </w:rPr>
        <w:t xml:space="preserve">  </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Իրավական կրթության և վերականգնողական ծրագրերի իրականացման կենտրոն</w:t>
      </w:r>
      <w:r w:rsidR="009036AC" w:rsidRPr="009036AC">
        <w:rPr>
          <w:rFonts w:ascii="GHEA Grapalat" w:hAnsi="GHEA Grapalat"/>
          <w:i w:val="0"/>
          <w:color w:val="FF0000"/>
          <w:lang w:val="af-ZA"/>
        </w:rPr>
        <w:t>»</w:t>
      </w:r>
      <w:r w:rsidR="009036AC" w:rsidRPr="009036AC">
        <w:rPr>
          <w:rFonts w:ascii="GHEA Grapalat" w:hAnsi="GHEA Grapalat"/>
          <w:i w:val="0"/>
          <w:color w:val="FF0000"/>
          <w:lang w:val="hy-AM"/>
        </w:rPr>
        <w:t xml:space="preserve"> ՊՈԱԿ</w:t>
      </w:r>
      <w:r w:rsidR="009036AC"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r w:rsidR="00B2572B" w:rsidRPr="00A71D81">
        <w:rPr>
          <w:rFonts w:ascii="GHEA Grapalat" w:hAnsi="GHEA Grapalat" w:cs="Sylfaen"/>
          <w:lang w:val="es-ES"/>
        </w:rPr>
        <w:t>կողմից</w:t>
      </w:r>
      <w:r w:rsidR="009036AC">
        <w:rPr>
          <w:rFonts w:ascii="GHEA Grapalat" w:hAnsi="GHEA Grapalat"/>
          <w:sz w:val="22"/>
          <w:szCs w:val="22"/>
          <w:lang w:val="hy-AM"/>
        </w:rPr>
        <w:t xml:space="preserve"> </w:t>
      </w:r>
      <w:r>
        <w:rPr>
          <w:rFonts w:ascii="GHEA Grapalat" w:hAnsi="GHEA Grapalat"/>
          <w:i w:val="0"/>
          <w:color w:val="FF0000"/>
          <w:lang w:val="af-ZA"/>
        </w:rPr>
        <w:t>«</w:t>
      </w:r>
      <w:r>
        <w:rPr>
          <w:rFonts w:ascii="GHEA Grapalat" w:hAnsi="GHEA Grapalat"/>
          <w:i w:val="0"/>
          <w:color w:val="FF0000"/>
          <w:lang w:val="ru-RU"/>
        </w:rPr>
        <w:t>ԻԿՎԾԻԿ</w:t>
      </w:r>
      <w:r>
        <w:rPr>
          <w:rFonts w:ascii="GHEA Grapalat" w:hAnsi="GHEA Grapalat"/>
          <w:i w:val="0"/>
          <w:color w:val="FF0000"/>
          <w:lang w:val="af-ZA"/>
        </w:rPr>
        <w:t>-</w:t>
      </w:r>
      <w:r>
        <w:rPr>
          <w:rFonts w:ascii="GHEA Grapalat" w:hAnsi="GHEA Grapalat"/>
          <w:i w:val="0"/>
          <w:color w:val="FF0000"/>
          <w:lang w:val="ru-RU"/>
        </w:rPr>
        <w:t>ԳՀԱՊՁԲ</w:t>
      </w:r>
      <w:r>
        <w:rPr>
          <w:rFonts w:ascii="GHEA Grapalat" w:hAnsi="GHEA Grapalat"/>
          <w:i w:val="0"/>
          <w:color w:val="FF0000"/>
          <w:lang w:val="af-ZA"/>
        </w:rPr>
        <w:t>-</w:t>
      </w:r>
      <w:r>
        <w:rPr>
          <w:rFonts w:ascii="GHEA Grapalat" w:hAnsi="GHEA Grapalat"/>
          <w:i w:val="0"/>
          <w:color w:val="FF0000"/>
          <w:lang w:val="ru-RU"/>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Pr="00A71D81">
        <w:rPr>
          <w:rFonts w:ascii="GHEA Grapalat" w:hAnsi="GHEA Grapalat" w:cs="Sylfaen"/>
          <w:lang w:val="es-ES"/>
        </w:rPr>
        <w:t xml:space="preserve"> </w:t>
      </w:r>
      <w:r w:rsidR="00B2572B" w:rsidRPr="00A71D81">
        <w:rPr>
          <w:rFonts w:ascii="GHEA Grapalat" w:hAnsi="GHEA Grapalat" w:cs="Sylfaen"/>
          <w:lang w:val="es-ES"/>
        </w:rPr>
        <w:t>ծածկագրով հայտարարված</w:t>
      </w:r>
      <w:r w:rsidR="009036AC">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չափաբաժնին</w:t>
      </w:r>
      <w:r w:rsidR="00B2572B" w:rsidRPr="00A71D81">
        <w:rPr>
          <w:rFonts w:ascii="GHEA Grapalat" w:hAnsi="GHEA Grapalat" w:cs="Arial"/>
          <w:lang w:val="es-ES"/>
        </w:rPr>
        <w:t xml:space="preserve">  (</w:t>
      </w:r>
      <w:r w:rsidR="00B2572B" w:rsidRPr="00A71D81">
        <w:rPr>
          <w:rFonts w:ascii="GHEA Grapalat" w:hAnsi="GHEA Grapalat" w:cs="Sylfaen"/>
          <w:lang w:val="es-ES"/>
        </w:rPr>
        <w:t>չափաբաժիններին</w:t>
      </w:r>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r w:rsidR="00B2572B" w:rsidRPr="00A71D81">
        <w:rPr>
          <w:rFonts w:ascii="GHEA Grapalat" w:hAnsi="GHEA Grapalat" w:cs="Sylfaen"/>
          <w:lang w:val="es-ES"/>
        </w:rPr>
        <w:t xml:space="preserve">հրավերի </w:t>
      </w:r>
      <w:r w:rsidR="009036AC" w:rsidRPr="00A71D81">
        <w:rPr>
          <w:rFonts w:ascii="GHEA Grapalat" w:hAnsi="GHEA Grapalat" w:cs="Sylfaen"/>
          <w:vertAlign w:val="superscript"/>
          <w:lang w:val="es-ES"/>
        </w:rPr>
        <w:t xml:space="preserve">                                            </w:t>
      </w:r>
      <w:r w:rsidR="009036AC">
        <w:rPr>
          <w:rFonts w:ascii="GHEA Grapalat" w:hAnsi="GHEA Grapalat" w:cs="Sylfaen"/>
          <w:vertAlign w:val="superscript"/>
          <w:lang w:val="hy-AM"/>
        </w:rPr>
        <w:t xml:space="preserve">                              </w:t>
      </w:r>
      <w:r w:rsidR="009036AC" w:rsidRPr="00A71D81">
        <w:rPr>
          <w:rFonts w:ascii="GHEA Grapalat" w:hAnsi="GHEA Grapalat" w:cs="Sylfaen"/>
          <w:vertAlign w:val="superscript"/>
          <w:lang w:val="es-ES"/>
        </w:rPr>
        <w:t>չափաբաժնի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չափաբաժինների</w:t>
      </w:r>
      <w:r w:rsidR="009036AC" w:rsidRPr="00A71D81">
        <w:rPr>
          <w:rFonts w:ascii="GHEA Grapalat" w:hAnsi="GHEA Grapalat" w:cs="Arial"/>
          <w:vertAlign w:val="superscript"/>
          <w:lang w:val="es-ES"/>
        </w:rPr>
        <w:t xml:space="preserve">) </w:t>
      </w:r>
      <w:r w:rsidR="009036AC" w:rsidRPr="00A71D81">
        <w:rPr>
          <w:rFonts w:ascii="GHEA Grapalat" w:hAnsi="GHEA Grapalat" w:cs="Sylfaen"/>
          <w:vertAlign w:val="superscript"/>
          <w:lang w:val="es-ES"/>
        </w:rPr>
        <w:t>համարը</w:t>
      </w:r>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00B426C1">
        <w:rPr>
          <w:rFonts w:ascii="GHEA Grapalat" w:hAnsi="GHEA Grapalat" w:cs="Sylfaen"/>
          <w:sz w:val="20"/>
          <w:szCs w:val="20"/>
          <w:lang w:val="hy-AM"/>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6C873AD" w:rsidR="00E56508" w:rsidRPr="00AE74A0" w:rsidRDefault="00E56508" w:rsidP="00795581">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r w:rsidRPr="00AE74A0">
        <w:rPr>
          <w:rFonts w:ascii="GHEA Grapalat" w:hAnsi="GHEA Grapalat" w:cs="Arial"/>
          <w:lang w:val="es-ES"/>
        </w:rPr>
        <w:t xml:space="preserve">բավարարում </w:t>
      </w:r>
      <w:r w:rsidRPr="00AE74A0">
        <w:rPr>
          <w:rFonts w:ascii="GHEA Grapalat" w:hAnsi="GHEA Grapalat" w:cs="Arial"/>
          <w:lang w:val="hy-AM"/>
        </w:rPr>
        <w:t>են</w:t>
      </w:r>
      <w:r w:rsidRPr="00AE74A0">
        <w:rPr>
          <w:rFonts w:ascii="GHEA Grapalat" w:hAnsi="GHEA Grapalat" w:cs="Arial"/>
          <w:lang w:val="es-ES"/>
        </w:rPr>
        <w:t xml:space="preserve"> </w:t>
      </w:r>
      <w:r w:rsidR="00795581">
        <w:rPr>
          <w:rFonts w:ascii="GHEA Grapalat" w:hAnsi="GHEA Grapalat"/>
          <w:i w:val="0"/>
          <w:color w:val="FF0000"/>
          <w:lang w:val="af-ZA"/>
        </w:rPr>
        <w:t>«</w:t>
      </w:r>
      <w:r w:rsidR="00795581" w:rsidRPr="0047649A">
        <w:rPr>
          <w:rFonts w:ascii="GHEA Grapalat" w:hAnsi="GHEA Grapalat"/>
          <w:i w:val="0"/>
          <w:color w:val="FF0000"/>
          <w:lang w:val="hy-AM"/>
        </w:rPr>
        <w:t>ԻԿՎԾԻԿ</w:t>
      </w:r>
      <w:r w:rsidR="00795581">
        <w:rPr>
          <w:rFonts w:ascii="GHEA Grapalat" w:hAnsi="GHEA Grapalat"/>
          <w:i w:val="0"/>
          <w:color w:val="FF0000"/>
          <w:lang w:val="af-ZA"/>
        </w:rPr>
        <w:t>-</w:t>
      </w:r>
      <w:r w:rsidR="00795581" w:rsidRPr="0047649A">
        <w:rPr>
          <w:rFonts w:ascii="GHEA Grapalat" w:hAnsi="GHEA Grapalat"/>
          <w:i w:val="0"/>
          <w:color w:val="FF0000"/>
          <w:lang w:val="hy-AM"/>
        </w:rPr>
        <w:t>ԳՀԱՊՁԲ</w:t>
      </w:r>
      <w:r w:rsidR="00795581">
        <w:rPr>
          <w:rFonts w:ascii="GHEA Grapalat" w:hAnsi="GHEA Grapalat"/>
          <w:i w:val="0"/>
          <w:color w:val="FF0000"/>
          <w:lang w:val="af-ZA"/>
        </w:rPr>
        <w:t>-</w:t>
      </w:r>
      <w:r w:rsidR="00795581" w:rsidRPr="0047649A">
        <w:rPr>
          <w:rFonts w:ascii="GHEA Grapalat" w:hAnsi="GHEA Grapalat"/>
          <w:i w:val="0"/>
          <w:color w:val="FF0000"/>
          <w:lang w:val="hy-AM"/>
        </w:rPr>
        <w:t>Տ</w:t>
      </w:r>
      <w:r w:rsidR="00795581">
        <w:rPr>
          <w:rFonts w:ascii="GHEA Grapalat" w:hAnsi="GHEA Grapalat"/>
          <w:i w:val="0"/>
          <w:color w:val="FF0000"/>
          <w:lang w:val="af-ZA"/>
        </w:rPr>
        <w:t>-</w:t>
      </w:r>
      <w:r w:rsidR="00795581">
        <w:rPr>
          <w:rFonts w:ascii="GHEA Grapalat" w:hAnsi="GHEA Grapalat"/>
          <w:i w:val="0"/>
          <w:color w:val="FF0000"/>
          <w:lang w:val="hy-AM"/>
        </w:rPr>
        <w:t>23/0</w:t>
      </w:r>
      <w:r w:rsidR="00795581">
        <w:rPr>
          <w:rFonts w:ascii="GHEA Grapalat" w:hAnsi="GHEA Grapalat"/>
          <w:i w:val="0"/>
          <w:color w:val="FF0000"/>
          <w:lang w:val="af-ZA"/>
        </w:rPr>
        <w:t>5»</w:t>
      </w:r>
      <w:r w:rsidR="009036AC">
        <w:rPr>
          <w:rFonts w:ascii="GHEA Grapalat" w:hAnsi="GHEA Grapalat" w:cs="Arial"/>
          <w:lang w:val="es-ES"/>
        </w:rPr>
        <w:t xml:space="preserve">* </w:t>
      </w:r>
      <w:r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Pr="00AE74A0">
        <w:rPr>
          <w:rFonts w:ascii="GHEA Grapalat" w:hAnsi="GHEA Grapalat" w:cs="Arial"/>
          <w:lang w:val="es-ES"/>
        </w:rPr>
        <w:t xml:space="preserve"> հրավերով սահմանված մասնակցության իրավունքի պահանջներին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02AC474C" w:rsidR="006C3873" w:rsidRPr="00A71D81" w:rsidRDefault="00887807" w:rsidP="00795581">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795581">
        <w:rPr>
          <w:rFonts w:ascii="GHEA Grapalat" w:hAnsi="GHEA Grapalat"/>
          <w:i w:val="0"/>
          <w:color w:val="FF0000"/>
          <w:lang w:val="af-ZA"/>
        </w:rPr>
        <w:t>«</w:t>
      </w:r>
      <w:r w:rsidR="00795581" w:rsidRPr="00795581">
        <w:rPr>
          <w:rFonts w:ascii="GHEA Grapalat" w:hAnsi="GHEA Grapalat"/>
          <w:i w:val="0"/>
          <w:color w:val="FF0000"/>
          <w:lang w:val="hy-AM"/>
        </w:rPr>
        <w:t>ԻԿՎԾԻԿ</w:t>
      </w:r>
      <w:r w:rsidR="00795581">
        <w:rPr>
          <w:rFonts w:ascii="GHEA Grapalat" w:hAnsi="GHEA Grapalat"/>
          <w:i w:val="0"/>
          <w:color w:val="FF0000"/>
          <w:lang w:val="af-ZA"/>
        </w:rPr>
        <w:t>-</w:t>
      </w:r>
      <w:r w:rsidR="00795581" w:rsidRPr="00795581">
        <w:rPr>
          <w:rFonts w:ascii="GHEA Grapalat" w:hAnsi="GHEA Grapalat"/>
          <w:i w:val="0"/>
          <w:color w:val="FF0000"/>
          <w:lang w:val="hy-AM"/>
        </w:rPr>
        <w:t>ԳՀԱՊՁԲ</w:t>
      </w:r>
      <w:r w:rsidR="00795581">
        <w:rPr>
          <w:rFonts w:ascii="GHEA Grapalat" w:hAnsi="GHEA Grapalat"/>
          <w:i w:val="0"/>
          <w:color w:val="FF0000"/>
          <w:lang w:val="af-ZA"/>
        </w:rPr>
        <w:t>-</w:t>
      </w:r>
      <w:r w:rsidR="00795581" w:rsidRPr="00795581">
        <w:rPr>
          <w:rFonts w:ascii="GHEA Grapalat" w:hAnsi="GHEA Grapalat"/>
          <w:i w:val="0"/>
          <w:color w:val="FF0000"/>
          <w:lang w:val="hy-AM"/>
        </w:rPr>
        <w:t>Տ</w:t>
      </w:r>
      <w:r w:rsidR="00795581">
        <w:rPr>
          <w:rFonts w:ascii="GHEA Grapalat" w:hAnsi="GHEA Grapalat"/>
          <w:i w:val="0"/>
          <w:color w:val="FF0000"/>
          <w:lang w:val="af-ZA"/>
        </w:rPr>
        <w:t>-</w:t>
      </w:r>
      <w:r w:rsidR="00795581">
        <w:rPr>
          <w:rFonts w:ascii="GHEA Grapalat" w:hAnsi="GHEA Grapalat"/>
          <w:i w:val="0"/>
          <w:color w:val="FF0000"/>
          <w:lang w:val="hy-AM"/>
        </w:rPr>
        <w:t>23/0</w:t>
      </w:r>
      <w:r w:rsidR="00795581">
        <w:rPr>
          <w:rFonts w:ascii="GHEA Grapalat" w:hAnsi="GHEA Grapalat"/>
          <w:i w:val="0"/>
          <w:color w:val="FF0000"/>
          <w:lang w:val="af-ZA"/>
        </w:rPr>
        <w:t>5»</w:t>
      </w:r>
      <w:r w:rsidR="00795581" w:rsidRPr="00AE74A0">
        <w:rPr>
          <w:rFonts w:ascii="GHEA Grapalat" w:hAnsi="GHEA Grapalat" w:cs="Sylfaen"/>
          <w:sz w:val="22"/>
          <w:szCs w:val="22"/>
          <w:lang w:val="hy-AM"/>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lang w:val="es-ES"/>
        </w:rPr>
        <w:t xml:space="preserve">ծածկագրով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6CA067EB" w:rsidR="009036AC" w:rsidRPr="009036AC" w:rsidRDefault="00C77E69" w:rsidP="00C77E69">
      <w:pPr>
        <w:pStyle w:val="BodyTextIndent"/>
        <w:spacing w:line="240" w:lineRule="auto"/>
        <w:jc w:val="right"/>
        <w:rPr>
          <w:rFonts w:ascii="GHEA Grapalat" w:hAnsi="GHEA Grapalat"/>
          <w:color w:val="FF0000"/>
          <w:lang w:val="af-ZA"/>
        </w:rPr>
      </w:pPr>
      <w:r>
        <w:rPr>
          <w:rFonts w:ascii="GHEA Grapalat" w:hAnsi="GHEA Grapalat"/>
          <w:i w:val="0"/>
          <w:color w:val="FF0000"/>
          <w:lang w:val="af-ZA"/>
        </w:rPr>
        <w:t>«</w:t>
      </w:r>
      <w:r w:rsidRPr="008A2549">
        <w:rPr>
          <w:rFonts w:ascii="GHEA Grapalat" w:hAnsi="GHEA Grapalat"/>
          <w:i w:val="0"/>
          <w:color w:val="FF0000"/>
          <w:lang w:val="hy-AM"/>
        </w:rPr>
        <w:t>ԻԿՎԾԻԿ</w:t>
      </w:r>
      <w:r>
        <w:rPr>
          <w:rFonts w:ascii="GHEA Grapalat" w:hAnsi="GHEA Grapalat"/>
          <w:i w:val="0"/>
          <w:color w:val="FF0000"/>
          <w:lang w:val="af-ZA"/>
        </w:rPr>
        <w:t>-</w:t>
      </w:r>
      <w:r w:rsidRPr="008A2549">
        <w:rPr>
          <w:rFonts w:ascii="GHEA Grapalat" w:hAnsi="GHEA Grapalat"/>
          <w:i w:val="0"/>
          <w:color w:val="FF0000"/>
          <w:lang w:val="hy-AM"/>
        </w:rPr>
        <w:t>ԳՀԱՊՁԲ</w:t>
      </w:r>
      <w:r>
        <w:rPr>
          <w:rFonts w:ascii="GHEA Grapalat" w:hAnsi="GHEA Grapalat"/>
          <w:i w:val="0"/>
          <w:color w:val="FF0000"/>
          <w:lang w:val="af-ZA"/>
        </w:rPr>
        <w:t>-</w:t>
      </w:r>
      <w:r w:rsidRPr="008A2549">
        <w:rPr>
          <w:rFonts w:ascii="GHEA Grapalat" w:hAnsi="GHEA Grapalat"/>
          <w:i w:val="0"/>
          <w:color w:val="FF0000"/>
          <w:lang w:val="hy-AM"/>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Pr="009036AC">
        <w:rPr>
          <w:rFonts w:ascii="GHEA Grapalat" w:hAnsi="GHEA Grapalat" w:cs="Sylfaen"/>
          <w:b/>
          <w:lang w:val="es-ES"/>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r w:rsidR="009036AC" w:rsidRPr="009036AC">
        <w:rPr>
          <w:rFonts w:ascii="GHEA Grapalat" w:hAnsi="GHEA Grapalat" w:cs="Sylfaen"/>
          <w:b/>
          <w:lang w:val="es-ES"/>
        </w:rPr>
        <w:t>ծածկագրով</w:t>
      </w:r>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r w:rsidRPr="009036AC">
        <w:rPr>
          <w:rFonts w:ascii="GHEA Grapalat" w:hAnsi="GHEA Grapalat" w:cs="Sylfaen"/>
          <w:b/>
          <w:i/>
          <w:lang w:val="es-ES"/>
        </w:rPr>
        <w:t>հրավերի</w:t>
      </w:r>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54F224" w:rsidR="000B1088" w:rsidRPr="00A71D81" w:rsidRDefault="000B1088" w:rsidP="00C77E69">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C77E69">
        <w:rPr>
          <w:rFonts w:ascii="GHEA Grapalat" w:hAnsi="GHEA Grapalat"/>
          <w:i w:val="0"/>
          <w:color w:val="FF0000"/>
          <w:lang w:val="af-ZA"/>
        </w:rPr>
        <w:t>«</w:t>
      </w:r>
      <w:r w:rsidR="00C77E69">
        <w:rPr>
          <w:rFonts w:ascii="GHEA Grapalat" w:hAnsi="GHEA Grapalat"/>
          <w:i w:val="0"/>
          <w:color w:val="FF0000"/>
          <w:lang w:val="ru-RU"/>
        </w:rPr>
        <w:t>ԻԿՎԾԻԿ</w:t>
      </w:r>
      <w:r w:rsidR="00C77E69">
        <w:rPr>
          <w:rFonts w:ascii="GHEA Grapalat" w:hAnsi="GHEA Grapalat"/>
          <w:i w:val="0"/>
          <w:color w:val="FF0000"/>
          <w:lang w:val="af-ZA"/>
        </w:rPr>
        <w:t>-</w:t>
      </w:r>
      <w:r w:rsidR="00C77E69">
        <w:rPr>
          <w:rFonts w:ascii="GHEA Grapalat" w:hAnsi="GHEA Grapalat"/>
          <w:i w:val="0"/>
          <w:color w:val="FF0000"/>
          <w:lang w:val="ru-RU"/>
        </w:rPr>
        <w:t>ԳՀԱՊՁԲ</w:t>
      </w:r>
      <w:r w:rsidR="00C77E69">
        <w:rPr>
          <w:rFonts w:ascii="GHEA Grapalat" w:hAnsi="GHEA Grapalat"/>
          <w:i w:val="0"/>
          <w:color w:val="FF0000"/>
          <w:lang w:val="af-ZA"/>
        </w:rPr>
        <w:t>-</w:t>
      </w:r>
      <w:r w:rsidR="00C77E69">
        <w:rPr>
          <w:rFonts w:ascii="GHEA Grapalat" w:hAnsi="GHEA Grapalat"/>
          <w:i w:val="0"/>
          <w:color w:val="FF0000"/>
          <w:lang w:val="ru-RU"/>
        </w:rPr>
        <w:t>Տ</w:t>
      </w:r>
      <w:r w:rsidR="00C77E69">
        <w:rPr>
          <w:rFonts w:ascii="GHEA Grapalat" w:hAnsi="GHEA Grapalat"/>
          <w:i w:val="0"/>
          <w:color w:val="FF0000"/>
          <w:lang w:val="af-ZA"/>
        </w:rPr>
        <w:t>-</w:t>
      </w:r>
      <w:r w:rsidR="00C77E69">
        <w:rPr>
          <w:rFonts w:ascii="GHEA Grapalat" w:hAnsi="GHEA Grapalat"/>
          <w:i w:val="0"/>
          <w:color w:val="FF0000"/>
          <w:lang w:val="hy-AM"/>
        </w:rPr>
        <w:t>23/0</w:t>
      </w:r>
      <w:r w:rsidR="00C77E69">
        <w:rPr>
          <w:rFonts w:ascii="GHEA Grapalat" w:hAnsi="GHEA Grapalat"/>
          <w:i w:val="0"/>
          <w:color w:val="FF0000"/>
          <w:lang w:val="af-ZA"/>
        </w:rPr>
        <w:t>5»</w:t>
      </w:r>
      <w:r w:rsidR="00C77E69" w:rsidRPr="00A71D81">
        <w:rPr>
          <w:rStyle w:val="FootnoteReference"/>
          <w:rFonts w:ascii="GHEA Grapalat" w:hAnsi="GHEA Grapalat" w:cs="Arial"/>
          <w:lang w:val="es-ES"/>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33D9D78B" w:rsidR="009036AC" w:rsidRPr="00C77E69" w:rsidRDefault="00C77E69" w:rsidP="00C77E69">
      <w:pPr>
        <w:pStyle w:val="BodyTextIndent"/>
        <w:spacing w:line="240" w:lineRule="auto"/>
        <w:jc w:val="right"/>
        <w:rPr>
          <w:rFonts w:ascii="GHEA Grapalat" w:hAnsi="GHEA Grapalat"/>
          <w:i w:val="0"/>
          <w:color w:val="FF0000"/>
          <w:lang w:val="af-ZA"/>
        </w:rPr>
      </w:pPr>
      <w:r>
        <w:rPr>
          <w:rFonts w:ascii="GHEA Grapalat" w:hAnsi="GHEA Grapalat"/>
          <w:i w:val="0"/>
          <w:color w:val="FF0000"/>
          <w:lang w:val="af-ZA"/>
        </w:rPr>
        <w:t>«</w:t>
      </w:r>
      <w:r w:rsidRPr="008A2549">
        <w:rPr>
          <w:rFonts w:ascii="GHEA Grapalat" w:hAnsi="GHEA Grapalat"/>
          <w:i w:val="0"/>
          <w:color w:val="FF0000"/>
          <w:lang w:val="hy-AM"/>
        </w:rPr>
        <w:t>ԻԿՎԾԻԿ</w:t>
      </w:r>
      <w:r>
        <w:rPr>
          <w:rFonts w:ascii="GHEA Grapalat" w:hAnsi="GHEA Grapalat"/>
          <w:i w:val="0"/>
          <w:color w:val="FF0000"/>
          <w:lang w:val="af-ZA"/>
        </w:rPr>
        <w:t>-</w:t>
      </w:r>
      <w:r w:rsidRPr="008A2549">
        <w:rPr>
          <w:rFonts w:ascii="GHEA Grapalat" w:hAnsi="GHEA Grapalat"/>
          <w:i w:val="0"/>
          <w:color w:val="FF0000"/>
          <w:lang w:val="hy-AM"/>
        </w:rPr>
        <w:t>ԳՀԱՊՁԲ</w:t>
      </w:r>
      <w:r>
        <w:rPr>
          <w:rFonts w:ascii="GHEA Grapalat" w:hAnsi="GHEA Grapalat"/>
          <w:i w:val="0"/>
          <w:color w:val="FF0000"/>
          <w:lang w:val="af-ZA"/>
        </w:rPr>
        <w:t>-</w:t>
      </w:r>
      <w:r w:rsidRPr="008A2549">
        <w:rPr>
          <w:rFonts w:ascii="GHEA Grapalat" w:hAnsi="GHEA Grapalat"/>
          <w:i w:val="0"/>
          <w:color w:val="FF0000"/>
          <w:lang w:val="hy-AM"/>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009036AC">
        <w:rPr>
          <w:rFonts w:ascii="GHEA Grapalat" w:hAnsi="GHEA Grapalat" w:cs="Sylfaen"/>
          <w:b/>
          <w:lang w:val="es-ES"/>
        </w:rPr>
        <w:t>*</w:t>
      </w:r>
      <w:r w:rsidR="009036AC">
        <w:rPr>
          <w:rFonts w:ascii="GHEA Grapalat" w:hAnsi="GHEA Grapalat"/>
          <w:b/>
          <w:lang w:val="es-ES"/>
        </w:rPr>
        <w:t xml:space="preserve">  </w:t>
      </w:r>
      <w:r w:rsidR="009036AC">
        <w:rPr>
          <w:rFonts w:ascii="GHEA Grapalat" w:hAnsi="GHEA Grapalat" w:cs="Sylfaen"/>
          <w:b/>
          <w:lang w:val="es-ES"/>
        </w:rPr>
        <w:t>ծածկագրով</w:t>
      </w:r>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782C6A" w:rsidRDefault="00BF1194" w:rsidP="00BF1194">
      <w:pPr>
        <w:ind w:left="360" w:hanging="360"/>
        <w:jc w:val="center"/>
        <w:rPr>
          <w:rFonts w:ascii="GHEA Grapalat" w:eastAsia="GHEA Grapalat" w:hAnsi="GHEA Grapalat" w:cs="GHEA Grapalat"/>
          <w:sz w:val="20"/>
          <w:szCs w:val="20"/>
          <w:lang w:val="hy-AM"/>
        </w:rPr>
      </w:pPr>
      <w:r w:rsidRPr="00782C6A">
        <w:rPr>
          <w:rFonts w:ascii="GHEA Grapalat" w:eastAsia="GHEA Grapalat" w:hAnsi="GHEA Grapalat" w:cs="GHEA Grapalat"/>
          <w:sz w:val="20"/>
          <w:szCs w:val="20"/>
          <w:lang w:val="hy-AM"/>
        </w:rPr>
        <w:t xml:space="preserve">ԻՐԱԿԱՆ ՇԱՀԱՌՈՒՆԵՐԻ ՎԵՐԱԲԵՐՅԱԼ </w:t>
      </w:r>
      <w:r w:rsidR="002929EF" w:rsidRPr="00782C6A">
        <w:rPr>
          <w:rFonts w:ascii="GHEA Grapalat" w:eastAsia="GHEA Grapalat" w:hAnsi="GHEA Grapalat" w:cs="GHEA Grapalat"/>
          <w:sz w:val="20"/>
          <w:szCs w:val="20"/>
          <w:lang w:val="hy-AM"/>
        </w:rPr>
        <w:t>ՀԱՅՏԱՐԱՐԱԳՐԻ</w:t>
      </w:r>
    </w:p>
    <w:p w14:paraId="4D0350AB" w14:textId="77777777" w:rsidR="00BF1194" w:rsidRPr="00782C6A"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782C6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Կազմակերպությունը</w:t>
      </w:r>
    </w:p>
    <w:p w14:paraId="485B2D9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782C6A" w14:paraId="75CAFB21" w14:textId="77777777" w:rsidTr="003465D8">
        <w:tc>
          <w:tcPr>
            <w:tcW w:w="2836" w:type="dxa"/>
            <w:shd w:val="clear" w:color="auto" w:fill="D9E2F3"/>
            <w:vAlign w:val="center"/>
          </w:tcPr>
          <w:p w14:paraId="6CF02B8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EFE8EE4" w14:textId="77777777" w:rsidTr="003465D8">
        <w:tc>
          <w:tcPr>
            <w:tcW w:w="2836" w:type="dxa"/>
            <w:shd w:val="clear" w:color="auto" w:fill="D9E2F3"/>
            <w:vAlign w:val="center"/>
          </w:tcPr>
          <w:p w14:paraId="071126D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401CF417" w14:textId="77777777" w:rsidTr="003465D8">
        <w:tc>
          <w:tcPr>
            <w:tcW w:w="2836" w:type="dxa"/>
            <w:shd w:val="clear" w:color="auto" w:fill="D9E2F3"/>
            <w:vAlign w:val="center"/>
          </w:tcPr>
          <w:p w14:paraId="56BC7C8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631A8EE" w14:textId="77777777" w:rsidTr="003465D8">
        <w:tc>
          <w:tcPr>
            <w:tcW w:w="2836" w:type="dxa"/>
            <w:shd w:val="clear" w:color="auto" w:fill="D9E2F3"/>
            <w:vAlign w:val="center"/>
          </w:tcPr>
          <w:p w14:paraId="31CCE76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5BA773D" w14:textId="77777777" w:rsidTr="003465D8">
        <w:tc>
          <w:tcPr>
            <w:tcW w:w="2836" w:type="dxa"/>
            <w:shd w:val="clear" w:color="auto" w:fill="D9E2F3"/>
            <w:vAlign w:val="center"/>
          </w:tcPr>
          <w:p w14:paraId="3A2A54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784FD9A" w14:textId="77777777" w:rsidTr="003465D8">
        <w:tc>
          <w:tcPr>
            <w:tcW w:w="2836" w:type="dxa"/>
            <w:shd w:val="clear" w:color="auto" w:fill="D9E2F3"/>
            <w:vAlign w:val="center"/>
          </w:tcPr>
          <w:p w14:paraId="6D7D4B0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07FD708E" w14:textId="77777777" w:rsidTr="003465D8">
        <w:tc>
          <w:tcPr>
            <w:tcW w:w="2836" w:type="dxa"/>
            <w:shd w:val="clear" w:color="auto" w:fill="D9E2F3"/>
            <w:vAlign w:val="center"/>
          </w:tcPr>
          <w:p w14:paraId="6401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782C6A" w:rsidRDefault="00BF1194" w:rsidP="009036AC">
            <w:pPr>
              <w:spacing w:before="240"/>
              <w:rPr>
                <w:rFonts w:ascii="GHEA Grapalat" w:eastAsia="GHEA Grapalat" w:hAnsi="GHEA Grapalat" w:cs="GHEA Grapalat"/>
                <w:sz w:val="20"/>
                <w:szCs w:val="20"/>
              </w:rPr>
            </w:pPr>
          </w:p>
        </w:tc>
      </w:tr>
    </w:tbl>
    <w:p w14:paraId="20D3A60B"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92B157A" w14:textId="77777777" w:rsidTr="003465D8">
        <w:tc>
          <w:tcPr>
            <w:tcW w:w="2835" w:type="dxa"/>
            <w:shd w:val="clear" w:color="auto" w:fill="D9E2F3"/>
            <w:vAlign w:val="center"/>
          </w:tcPr>
          <w:p w14:paraId="7295BF25"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93C7CC2" w14:textId="77777777" w:rsidTr="003465D8">
        <w:tc>
          <w:tcPr>
            <w:tcW w:w="2835" w:type="dxa"/>
            <w:shd w:val="clear" w:color="auto" w:fill="D9E2F3"/>
            <w:vAlign w:val="center"/>
          </w:tcPr>
          <w:p w14:paraId="44E3C8D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782C6A" w:rsidRDefault="00BF1194" w:rsidP="009036AC">
            <w:pPr>
              <w:spacing w:before="240"/>
              <w:rPr>
                <w:rFonts w:ascii="GHEA Grapalat" w:eastAsia="GHEA Grapalat" w:hAnsi="GHEA Grapalat" w:cs="GHEA Grapalat"/>
                <w:sz w:val="20"/>
                <w:szCs w:val="20"/>
              </w:rPr>
            </w:pPr>
          </w:p>
        </w:tc>
      </w:tr>
    </w:tbl>
    <w:p w14:paraId="608AE2E2"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1264C332" w14:textId="77777777" w:rsidTr="003465D8">
        <w:tc>
          <w:tcPr>
            <w:tcW w:w="2835" w:type="dxa"/>
            <w:shd w:val="clear" w:color="auto" w:fill="D9E2F3"/>
            <w:vAlign w:val="center"/>
          </w:tcPr>
          <w:p w14:paraId="4B2EF21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100D6BFC" w14:textId="77777777" w:rsidTr="003465D8">
        <w:tc>
          <w:tcPr>
            <w:tcW w:w="2835" w:type="dxa"/>
            <w:shd w:val="clear" w:color="auto" w:fill="D9E2F3"/>
            <w:vAlign w:val="center"/>
          </w:tcPr>
          <w:p w14:paraId="3EA1044B"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7163C56" w14:textId="77777777" w:rsidTr="003465D8">
        <w:tc>
          <w:tcPr>
            <w:tcW w:w="2835" w:type="dxa"/>
            <w:shd w:val="clear" w:color="auto" w:fill="D9E2F3"/>
            <w:vAlign w:val="center"/>
          </w:tcPr>
          <w:p w14:paraId="6DF45B0A"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782C6A" w:rsidRDefault="00BF1194" w:rsidP="009036AC">
            <w:pPr>
              <w:spacing w:before="240"/>
              <w:rPr>
                <w:rFonts w:ascii="GHEA Grapalat" w:eastAsia="GHEA Grapalat" w:hAnsi="GHEA Grapalat" w:cs="GHEA Grapalat"/>
                <w:sz w:val="20"/>
                <w:szCs w:val="20"/>
              </w:rPr>
            </w:pPr>
          </w:p>
        </w:tc>
      </w:tr>
    </w:tbl>
    <w:p w14:paraId="6B15772C" w14:textId="77777777" w:rsidR="00BF1194" w:rsidRPr="00782C6A" w:rsidRDefault="00BF1194" w:rsidP="00BF1194">
      <w:pPr>
        <w:rPr>
          <w:rFonts w:ascii="GHEA Grapalat" w:eastAsia="GHEA Grapalat" w:hAnsi="GHEA Grapalat" w:cs="GHEA Grapalat"/>
          <w:sz w:val="20"/>
          <w:szCs w:val="20"/>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r w:rsidRPr="009036AC">
        <w:rPr>
          <w:rFonts w:ascii="GHEA Grapalat" w:eastAsia="GHEA Grapalat" w:hAnsi="GHEA Grapalat" w:cs="GHEA Grapalat"/>
          <w:b/>
          <w:color w:val="000000"/>
          <w:sz w:val="22"/>
          <w:szCs w:val="22"/>
        </w:rPr>
        <w:t>Բաժնետոմսերի</w:t>
      </w:r>
      <w:r w:rsidRPr="009036AC">
        <w:rPr>
          <w:rFonts w:ascii="GHEA Grapalat" w:eastAsia="GHEA Grapalat" w:hAnsi="GHEA Grapalat" w:cs="GHEA Grapalat"/>
          <w:color w:val="000000"/>
          <w:sz w:val="22"/>
          <w:szCs w:val="22"/>
        </w:rPr>
        <w:t xml:space="preserve"> </w:t>
      </w:r>
      <w:r w:rsidRPr="009036AC">
        <w:rPr>
          <w:rFonts w:ascii="GHEA Grapalat" w:eastAsia="GHEA Grapalat" w:hAnsi="GHEA Grapalat" w:cs="GHEA Grapalat"/>
          <w:b/>
          <w:color w:val="000000"/>
          <w:sz w:val="22"/>
          <w:szCs w:val="22"/>
        </w:rPr>
        <w:t>ցուցակման տվյալները</w:t>
      </w:r>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r w:rsidRPr="009036AC">
        <w:rPr>
          <w:rFonts w:ascii="GHEA Grapalat" w:eastAsia="GHEA Grapalat" w:hAnsi="GHEA Grapalat" w:cs="GHEA Grapalat"/>
          <w:i/>
          <w:color w:val="000000"/>
          <w:sz w:val="22"/>
          <w:szCs w:val="22"/>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3278EDC0" w14:textId="77777777" w:rsidTr="003465D8">
        <w:tc>
          <w:tcPr>
            <w:tcW w:w="2835" w:type="dxa"/>
            <w:shd w:val="clear" w:color="auto" w:fill="D9E2F3"/>
            <w:vAlign w:val="center"/>
          </w:tcPr>
          <w:p w14:paraId="1A4E048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7289833A" w14:textId="77777777" w:rsidTr="003465D8">
        <w:tc>
          <w:tcPr>
            <w:tcW w:w="2835" w:type="dxa"/>
            <w:shd w:val="clear" w:color="auto" w:fill="D9E2F3"/>
            <w:vAlign w:val="center"/>
          </w:tcPr>
          <w:p w14:paraId="6445B969"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782C6A" w:rsidRDefault="00BF1194" w:rsidP="009036AC">
            <w:pPr>
              <w:spacing w:before="240"/>
              <w:rPr>
                <w:rFonts w:ascii="GHEA Grapalat" w:eastAsia="GHEA Grapalat" w:hAnsi="GHEA Grapalat" w:cs="GHEA Grapalat"/>
                <w:sz w:val="20"/>
                <w:szCs w:val="20"/>
              </w:rPr>
            </w:pPr>
          </w:p>
        </w:tc>
      </w:tr>
    </w:tbl>
    <w:p w14:paraId="207C40C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F3A6A96" w14:textId="77777777" w:rsidTr="003465D8">
        <w:tc>
          <w:tcPr>
            <w:tcW w:w="2835" w:type="dxa"/>
            <w:shd w:val="clear" w:color="auto" w:fill="D9E2F3"/>
            <w:vAlign w:val="center"/>
          </w:tcPr>
          <w:p w14:paraId="59CE041C"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B582A8A" w14:textId="77777777" w:rsidTr="003465D8">
        <w:tc>
          <w:tcPr>
            <w:tcW w:w="2835" w:type="dxa"/>
            <w:shd w:val="clear" w:color="auto" w:fill="D9E2F3"/>
            <w:vAlign w:val="center"/>
          </w:tcPr>
          <w:p w14:paraId="4F17A926"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59C0FA88"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1BA351D" w14:textId="77777777" w:rsidTr="003465D8">
        <w:tc>
          <w:tcPr>
            <w:tcW w:w="2835" w:type="dxa"/>
            <w:shd w:val="clear" w:color="auto" w:fill="D9E2F3"/>
            <w:vAlign w:val="center"/>
          </w:tcPr>
          <w:p w14:paraId="6064E8F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49BFFDE" w14:textId="77777777" w:rsidTr="003465D8">
        <w:tc>
          <w:tcPr>
            <w:tcW w:w="2835" w:type="dxa"/>
            <w:shd w:val="clear" w:color="auto" w:fill="D9E2F3"/>
            <w:vAlign w:val="center"/>
          </w:tcPr>
          <w:p w14:paraId="6F946968"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5FF0D286" w14:textId="77777777" w:rsidTr="003465D8">
        <w:tc>
          <w:tcPr>
            <w:tcW w:w="2835" w:type="dxa"/>
            <w:shd w:val="clear" w:color="auto" w:fill="D9E2F3"/>
            <w:vAlign w:val="center"/>
          </w:tcPr>
          <w:p w14:paraId="5FB3B160"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6AF1B0D7" w14:textId="77777777" w:rsidTr="003465D8">
        <w:tc>
          <w:tcPr>
            <w:tcW w:w="2835" w:type="dxa"/>
            <w:shd w:val="clear" w:color="auto" w:fill="D9E2F3"/>
            <w:vAlign w:val="center"/>
          </w:tcPr>
          <w:p w14:paraId="34C94F73"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782C6A" w:rsidRDefault="00BF1194" w:rsidP="009036AC">
            <w:pPr>
              <w:spacing w:before="240"/>
              <w:rPr>
                <w:rFonts w:ascii="GHEA Grapalat" w:eastAsia="GHEA Grapalat" w:hAnsi="GHEA Grapalat" w:cs="GHEA Grapalat"/>
                <w:sz w:val="20"/>
                <w:szCs w:val="20"/>
              </w:rPr>
            </w:pPr>
          </w:p>
        </w:tc>
      </w:tr>
      <w:tr w:rsidR="00BF1194" w:rsidRPr="00782C6A" w14:paraId="3ACEAD3F" w14:textId="77777777" w:rsidTr="003465D8">
        <w:tc>
          <w:tcPr>
            <w:tcW w:w="2835" w:type="dxa"/>
            <w:shd w:val="clear" w:color="auto" w:fill="D9E2F3"/>
            <w:vAlign w:val="center"/>
          </w:tcPr>
          <w:p w14:paraId="551A1C3E" w14:textId="77777777" w:rsidR="00BF1194" w:rsidRPr="00782C6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782C6A" w:rsidRDefault="00BF1194" w:rsidP="009036AC">
            <w:pPr>
              <w:spacing w:before="240"/>
              <w:rPr>
                <w:rFonts w:ascii="GHEA Grapalat" w:eastAsia="GHEA Grapalat" w:hAnsi="GHEA Grapalat" w:cs="GHEA Grapalat"/>
                <w:sz w:val="20"/>
                <w:szCs w:val="20"/>
              </w:rPr>
            </w:pPr>
          </w:p>
        </w:tc>
      </w:tr>
    </w:tbl>
    <w:p w14:paraId="25D92048"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782C6A">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49EBD4E8" w14:textId="77777777" w:rsidTr="003465D8">
        <w:tc>
          <w:tcPr>
            <w:tcW w:w="2836" w:type="dxa"/>
            <w:shd w:val="clear" w:color="auto" w:fill="D9E2F3"/>
            <w:vAlign w:val="center"/>
          </w:tcPr>
          <w:p w14:paraId="15B82E32" w14:textId="77777777" w:rsidR="00BF1194" w:rsidRPr="00782C6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0F56F34" w14:textId="77777777" w:rsidTr="003465D8">
        <w:tc>
          <w:tcPr>
            <w:tcW w:w="2836" w:type="dxa"/>
            <w:shd w:val="clear" w:color="auto" w:fill="D9E2F3"/>
            <w:vAlign w:val="center"/>
          </w:tcPr>
          <w:p w14:paraId="77539C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4F61E4D" w14:textId="77777777" w:rsidR="00BF1194" w:rsidRPr="00782C6A" w:rsidRDefault="00BF1194" w:rsidP="003E201A">
            <w:pPr>
              <w:spacing w:before="240" w:after="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360385E" w14:textId="77777777" w:rsidR="00BF1194" w:rsidRPr="00782C6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82C6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01832CC1" w14:textId="77777777" w:rsidTr="003465D8">
        <w:tc>
          <w:tcPr>
            <w:tcW w:w="2837" w:type="dxa"/>
            <w:shd w:val="clear" w:color="auto" w:fill="D9E2F3"/>
            <w:vAlign w:val="center"/>
          </w:tcPr>
          <w:p w14:paraId="4D64C6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1135B36" w14:textId="77777777" w:rsidTr="003465D8">
        <w:tc>
          <w:tcPr>
            <w:tcW w:w="2837" w:type="dxa"/>
            <w:shd w:val="clear" w:color="auto" w:fill="D9E2F3"/>
            <w:vAlign w:val="center"/>
          </w:tcPr>
          <w:p w14:paraId="2058948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B7A5DE" w14:textId="77777777" w:rsidTr="003465D8">
        <w:tc>
          <w:tcPr>
            <w:tcW w:w="2837" w:type="dxa"/>
            <w:shd w:val="clear" w:color="auto" w:fill="D9E2F3"/>
            <w:vAlign w:val="center"/>
          </w:tcPr>
          <w:p w14:paraId="4E9F06A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6032E8E" w14:textId="77777777" w:rsidTr="003465D8">
        <w:tc>
          <w:tcPr>
            <w:tcW w:w="2837" w:type="dxa"/>
            <w:shd w:val="clear" w:color="auto" w:fill="D9E2F3"/>
            <w:vAlign w:val="center"/>
          </w:tcPr>
          <w:p w14:paraId="6362FCD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3DD1003E"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131DC3DF"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5418D3CE" w14:textId="77777777" w:rsidTr="003465D8">
        <w:tc>
          <w:tcPr>
            <w:tcW w:w="2837" w:type="dxa"/>
            <w:shd w:val="clear" w:color="auto" w:fill="D9E2F3"/>
            <w:vAlign w:val="center"/>
          </w:tcPr>
          <w:p w14:paraId="77F004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3EB994" w14:textId="77777777" w:rsidTr="003465D8">
        <w:tc>
          <w:tcPr>
            <w:tcW w:w="2837" w:type="dxa"/>
            <w:shd w:val="clear" w:color="auto" w:fill="D9E2F3"/>
            <w:vAlign w:val="center"/>
          </w:tcPr>
          <w:p w14:paraId="5782766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4F0C4D1" w14:textId="77777777" w:rsidTr="003465D8">
        <w:tc>
          <w:tcPr>
            <w:tcW w:w="2837" w:type="dxa"/>
            <w:shd w:val="clear" w:color="auto" w:fill="D9E2F3"/>
            <w:vAlign w:val="center"/>
          </w:tcPr>
          <w:p w14:paraId="45622F6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5EBC833" w14:textId="77777777" w:rsidTr="003465D8">
        <w:tc>
          <w:tcPr>
            <w:tcW w:w="2837" w:type="dxa"/>
            <w:shd w:val="clear" w:color="auto" w:fill="D9E2F3"/>
            <w:vAlign w:val="center"/>
          </w:tcPr>
          <w:p w14:paraId="63BB5EF0"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03DBE4F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bl>
    <w:p w14:paraId="616C18A7" w14:textId="3613FB30" w:rsidR="00BF1194" w:rsidRPr="00782C6A" w:rsidRDefault="00BF1194" w:rsidP="00BF1194">
      <w:pPr>
        <w:rPr>
          <w:rFonts w:ascii="GHEA Grapalat" w:eastAsia="GHEA Grapalat" w:hAnsi="GHEA Grapalat" w:cs="GHEA Grapalat"/>
          <w:b/>
          <w:sz w:val="20"/>
          <w:szCs w:val="20"/>
        </w:rPr>
      </w:pPr>
    </w:p>
    <w:p w14:paraId="0AFAAD7E"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Իրական շահառուի տվյալները</w:t>
      </w:r>
    </w:p>
    <w:p w14:paraId="4DDE60B0"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782C6A" w14:paraId="2B72AE27" w14:textId="77777777" w:rsidTr="003465D8">
        <w:tc>
          <w:tcPr>
            <w:tcW w:w="2836" w:type="dxa"/>
            <w:shd w:val="clear" w:color="auto" w:fill="D9E2F3"/>
            <w:vAlign w:val="center"/>
          </w:tcPr>
          <w:p w14:paraId="6730165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1B3F08A" w14:textId="77777777" w:rsidTr="003465D8">
        <w:tc>
          <w:tcPr>
            <w:tcW w:w="2836" w:type="dxa"/>
            <w:shd w:val="clear" w:color="auto" w:fill="D9E2F3"/>
            <w:vAlign w:val="center"/>
          </w:tcPr>
          <w:p w14:paraId="698FCB2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Ազգանունը</w:t>
            </w:r>
          </w:p>
        </w:tc>
        <w:tc>
          <w:tcPr>
            <w:tcW w:w="6178" w:type="dxa"/>
            <w:vAlign w:val="center"/>
          </w:tcPr>
          <w:p w14:paraId="4C71B830"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78897E1" w14:textId="77777777" w:rsidTr="003465D8">
        <w:tc>
          <w:tcPr>
            <w:tcW w:w="2836" w:type="dxa"/>
            <w:shd w:val="clear" w:color="auto" w:fill="D9E2F3"/>
            <w:vAlign w:val="center"/>
          </w:tcPr>
          <w:p w14:paraId="2F1FB59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E902F68" w14:textId="77777777" w:rsidTr="003465D8">
        <w:tc>
          <w:tcPr>
            <w:tcW w:w="2836" w:type="dxa"/>
            <w:shd w:val="clear" w:color="auto" w:fill="D9E2F3"/>
            <w:vAlign w:val="center"/>
          </w:tcPr>
          <w:p w14:paraId="6E37550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D97D924" w14:textId="77777777" w:rsidTr="003465D8">
        <w:tc>
          <w:tcPr>
            <w:tcW w:w="2836" w:type="dxa"/>
            <w:shd w:val="clear" w:color="auto" w:fill="D9E2F3"/>
            <w:vAlign w:val="center"/>
          </w:tcPr>
          <w:p w14:paraId="2C779AD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946BFB9" w14:textId="77777777" w:rsidTr="003465D8">
        <w:tc>
          <w:tcPr>
            <w:tcW w:w="2836" w:type="dxa"/>
            <w:shd w:val="clear" w:color="auto" w:fill="D9E2F3"/>
            <w:vAlign w:val="center"/>
          </w:tcPr>
          <w:p w14:paraId="357205FB"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782C6A" w:rsidRDefault="00BF1194" w:rsidP="003E201A">
            <w:pPr>
              <w:spacing w:before="240"/>
              <w:rPr>
                <w:rFonts w:ascii="GHEA Grapalat" w:eastAsia="GHEA Grapalat" w:hAnsi="GHEA Grapalat" w:cs="GHEA Grapalat"/>
                <w:sz w:val="20"/>
                <w:szCs w:val="20"/>
              </w:rPr>
            </w:pPr>
          </w:p>
        </w:tc>
      </w:tr>
    </w:tbl>
    <w:p w14:paraId="0A35F18E"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47759DAB" w14:textId="77777777" w:rsidTr="003465D8">
        <w:tc>
          <w:tcPr>
            <w:tcW w:w="2837" w:type="dxa"/>
            <w:shd w:val="clear" w:color="auto" w:fill="D9E2F3"/>
            <w:vAlign w:val="center"/>
          </w:tcPr>
          <w:p w14:paraId="528083C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E60C627" w14:textId="77777777" w:rsidTr="003465D8">
        <w:tc>
          <w:tcPr>
            <w:tcW w:w="2837" w:type="dxa"/>
            <w:shd w:val="clear" w:color="auto" w:fill="D9E2F3"/>
            <w:vAlign w:val="center"/>
          </w:tcPr>
          <w:p w14:paraId="062E885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48EAC03" w14:textId="77777777" w:rsidTr="003465D8">
        <w:tc>
          <w:tcPr>
            <w:tcW w:w="2837" w:type="dxa"/>
            <w:shd w:val="clear" w:color="auto" w:fill="D9E2F3"/>
            <w:vAlign w:val="center"/>
          </w:tcPr>
          <w:p w14:paraId="319E890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3B715294" w14:textId="77777777" w:rsidTr="003465D8">
        <w:tc>
          <w:tcPr>
            <w:tcW w:w="2837" w:type="dxa"/>
            <w:shd w:val="clear" w:color="auto" w:fill="D9E2F3"/>
            <w:vAlign w:val="center"/>
          </w:tcPr>
          <w:p w14:paraId="4069BD6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11981C0" w14:textId="77777777" w:rsidTr="003465D8">
        <w:tc>
          <w:tcPr>
            <w:tcW w:w="2837" w:type="dxa"/>
            <w:shd w:val="clear" w:color="auto" w:fill="D9E2F3"/>
            <w:vAlign w:val="center"/>
          </w:tcPr>
          <w:p w14:paraId="0579D90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782C6A" w:rsidRDefault="00BF1194" w:rsidP="003E201A">
            <w:pPr>
              <w:spacing w:before="240"/>
              <w:rPr>
                <w:rFonts w:ascii="GHEA Grapalat" w:eastAsia="GHEA Grapalat" w:hAnsi="GHEA Grapalat" w:cs="GHEA Grapalat"/>
                <w:sz w:val="20"/>
                <w:szCs w:val="20"/>
              </w:rPr>
            </w:pPr>
          </w:p>
        </w:tc>
      </w:tr>
    </w:tbl>
    <w:p w14:paraId="6A936FB3"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3193BFAD" w14:textId="77777777" w:rsidTr="003465D8">
        <w:tc>
          <w:tcPr>
            <w:tcW w:w="2837" w:type="dxa"/>
            <w:shd w:val="clear" w:color="auto" w:fill="D9E2F3"/>
            <w:vAlign w:val="center"/>
          </w:tcPr>
          <w:p w14:paraId="353114C6"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45F6C86D" w14:textId="77777777" w:rsidTr="003465D8">
        <w:tc>
          <w:tcPr>
            <w:tcW w:w="2837" w:type="dxa"/>
            <w:shd w:val="clear" w:color="auto" w:fill="D9E2F3"/>
            <w:vAlign w:val="center"/>
          </w:tcPr>
          <w:p w14:paraId="0C2D138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38523CE4"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D2B70A3" w14:textId="77777777" w:rsidTr="003465D8">
        <w:tc>
          <w:tcPr>
            <w:tcW w:w="2837" w:type="dxa"/>
            <w:shd w:val="clear" w:color="auto" w:fill="D9E2F3"/>
            <w:vAlign w:val="center"/>
          </w:tcPr>
          <w:p w14:paraId="2773D005"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464C7F4" w14:textId="77777777" w:rsidTr="003465D8">
        <w:tc>
          <w:tcPr>
            <w:tcW w:w="2837" w:type="dxa"/>
            <w:shd w:val="clear" w:color="auto" w:fill="D9E2F3"/>
            <w:vAlign w:val="center"/>
          </w:tcPr>
          <w:p w14:paraId="268CECB7"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782C6A" w:rsidRDefault="00BF1194" w:rsidP="003E201A">
            <w:pPr>
              <w:spacing w:before="240"/>
              <w:rPr>
                <w:rFonts w:ascii="GHEA Grapalat" w:eastAsia="GHEA Grapalat" w:hAnsi="GHEA Grapalat" w:cs="GHEA Grapalat"/>
                <w:sz w:val="20"/>
                <w:szCs w:val="20"/>
              </w:rPr>
            </w:pPr>
          </w:p>
        </w:tc>
      </w:tr>
    </w:tbl>
    <w:p w14:paraId="3957C2E4"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782C6A" w14:paraId="2168F34D" w14:textId="77777777" w:rsidTr="003465D8">
        <w:tc>
          <w:tcPr>
            <w:tcW w:w="2837" w:type="dxa"/>
            <w:shd w:val="clear" w:color="auto" w:fill="D9E2F3"/>
            <w:vAlign w:val="center"/>
          </w:tcPr>
          <w:p w14:paraId="76DC8A3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65410CE7" w14:textId="77777777" w:rsidTr="003465D8">
        <w:tc>
          <w:tcPr>
            <w:tcW w:w="2837" w:type="dxa"/>
            <w:shd w:val="clear" w:color="auto" w:fill="D9E2F3"/>
            <w:vAlign w:val="center"/>
          </w:tcPr>
          <w:p w14:paraId="524A8C2A"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1FEBF2D6" w14:textId="77777777" w:rsidTr="003465D8">
        <w:tc>
          <w:tcPr>
            <w:tcW w:w="2837" w:type="dxa"/>
            <w:shd w:val="clear" w:color="auto" w:fill="D9E2F3"/>
            <w:vAlign w:val="center"/>
          </w:tcPr>
          <w:p w14:paraId="0B98EEBC"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55048DED" w14:textId="77777777" w:rsidTr="003465D8">
        <w:tc>
          <w:tcPr>
            <w:tcW w:w="2837" w:type="dxa"/>
            <w:shd w:val="clear" w:color="auto" w:fill="D9E2F3"/>
            <w:vAlign w:val="center"/>
          </w:tcPr>
          <w:p w14:paraId="39CFB76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782C6A" w:rsidRDefault="00BF1194" w:rsidP="003E201A">
            <w:pPr>
              <w:spacing w:before="240"/>
              <w:rPr>
                <w:rFonts w:ascii="GHEA Grapalat" w:eastAsia="GHEA Grapalat" w:hAnsi="GHEA Grapalat" w:cs="GHEA Grapalat"/>
                <w:sz w:val="20"/>
                <w:szCs w:val="20"/>
              </w:rPr>
            </w:pPr>
          </w:p>
        </w:tc>
      </w:tr>
    </w:tbl>
    <w:p w14:paraId="2AC58DF2" w14:textId="77777777" w:rsidR="00BF1194" w:rsidRPr="00782C6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67759C6E" w14:textId="77777777" w:rsidTr="003465D8">
        <w:trPr>
          <w:trHeight w:val="924"/>
        </w:trPr>
        <w:tc>
          <w:tcPr>
            <w:tcW w:w="9016" w:type="dxa"/>
            <w:gridSpan w:val="2"/>
            <w:vAlign w:val="center"/>
          </w:tcPr>
          <w:p w14:paraId="77E35660"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82C6A" w14:paraId="1697FE50" w14:textId="77777777" w:rsidTr="003465D8">
        <w:trPr>
          <w:trHeight w:val="684"/>
        </w:trPr>
        <w:tc>
          <w:tcPr>
            <w:tcW w:w="4508" w:type="dxa"/>
            <w:shd w:val="clear" w:color="auto" w:fill="D9E2F3"/>
            <w:vAlign w:val="center"/>
          </w:tcPr>
          <w:p w14:paraId="25FF1608"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E946EF8" w14:textId="77777777" w:rsidTr="003465D8">
        <w:trPr>
          <w:trHeight w:val="1282"/>
        </w:trPr>
        <w:tc>
          <w:tcPr>
            <w:tcW w:w="4508" w:type="dxa"/>
            <w:shd w:val="clear" w:color="auto" w:fill="D9E2F3"/>
            <w:vAlign w:val="center"/>
          </w:tcPr>
          <w:p w14:paraId="60040359"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150167B1"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71F3BC87"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22321BA3" w14:textId="77777777" w:rsidTr="003465D8">
        <w:tc>
          <w:tcPr>
            <w:tcW w:w="9016" w:type="dxa"/>
            <w:gridSpan w:val="2"/>
            <w:vAlign w:val="center"/>
          </w:tcPr>
          <w:p w14:paraId="0F71F78A"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82C6A" w14:paraId="791CCEC7" w14:textId="77777777" w:rsidTr="003465D8">
        <w:tc>
          <w:tcPr>
            <w:tcW w:w="9016" w:type="dxa"/>
            <w:gridSpan w:val="2"/>
            <w:vAlign w:val="center"/>
          </w:tcPr>
          <w:p w14:paraId="775B0006"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82C6A">
              <w:rPr>
                <w:rFonts w:ascii="GHEA Grapalat" w:hAnsi="GHEA Grapalat"/>
                <w:sz w:val="20"/>
                <w:szCs w:val="20"/>
              </w:rPr>
              <w:t xml:space="preserve"> </w:t>
            </w:r>
            <w:r w:rsidRPr="00782C6A">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82C6A" w14:paraId="339C7B84" w14:textId="77777777" w:rsidTr="003465D8">
        <w:trPr>
          <w:trHeight w:val="924"/>
        </w:trPr>
        <w:tc>
          <w:tcPr>
            <w:tcW w:w="9016" w:type="dxa"/>
            <w:gridSpan w:val="2"/>
            <w:vAlign w:val="center"/>
          </w:tcPr>
          <w:p w14:paraId="60157E5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82C6A" w14:paraId="57D78E88" w14:textId="77777777" w:rsidTr="003465D8">
        <w:trPr>
          <w:trHeight w:val="684"/>
        </w:trPr>
        <w:tc>
          <w:tcPr>
            <w:tcW w:w="4508" w:type="dxa"/>
            <w:shd w:val="clear" w:color="auto" w:fill="D9E2F3"/>
            <w:vAlign w:val="center"/>
          </w:tcPr>
          <w:p w14:paraId="153B3B5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2C8B2FE6" w14:textId="77777777" w:rsidTr="003465D8">
        <w:trPr>
          <w:trHeight w:val="1282"/>
        </w:trPr>
        <w:tc>
          <w:tcPr>
            <w:tcW w:w="4508" w:type="dxa"/>
            <w:shd w:val="clear" w:color="auto" w:fill="D9E2F3"/>
            <w:vAlign w:val="center"/>
          </w:tcPr>
          <w:p w14:paraId="0383CD94"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Ուղղակի մասնակցություն</w:t>
            </w:r>
          </w:p>
          <w:p w14:paraId="275615B3"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Անուղղակի մասնակցություն</w:t>
            </w:r>
          </w:p>
        </w:tc>
      </w:tr>
      <w:tr w:rsidR="00BF1194" w:rsidRPr="00782C6A" w14:paraId="484E21EA" w14:textId="77777777" w:rsidTr="003465D8">
        <w:tc>
          <w:tcPr>
            <w:tcW w:w="9016" w:type="dxa"/>
            <w:gridSpan w:val="2"/>
            <w:vAlign w:val="center"/>
          </w:tcPr>
          <w:p w14:paraId="72B9430C"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բ</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82C6A" w14:paraId="29D58F37" w14:textId="77777777" w:rsidTr="003465D8">
        <w:tc>
          <w:tcPr>
            <w:tcW w:w="9016" w:type="dxa"/>
            <w:gridSpan w:val="2"/>
            <w:vAlign w:val="center"/>
          </w:tcPr>
          <w:p w14:paraId="7877DFE7"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գ</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82C6A" w14:paraId="43E81558" w14:textId="77777777" w:rsidTr="003465D8">
        <w:tc>
          <w:tcPr>
            <w:tcW w:w="9016" w:type="dxa"/>
            <w:gridSpan w:val="2"/>
            <w:vAlign w:val="center"/>
          </w:tcPr>
          <w:p w14:paraId="00E3F2D9"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դ</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82C6A" w14:paraId="26C74C48" w14:textId="77777777" w:rsidTr="003465D8">
        <w:tc>
          <w:tcPr>
            <w:tcW w:w="9016" w:type="dxa"/>
            <w:gridSpan w:val="2"/>
            <w:vAlign w:val="center"/>
          </w:tcPr>
          <w:p w14:paraId="3987B8BF"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ե</w:t>
            </w:r>
            <w:r w:rsidRPr="00782C6A">
              <w:rPr>
                <w:rFonts w:ascii="MS Mincho" w:eastAsia="MS Mincho" w:hAnsi="MS Mincho" w:cs="MS Mincho" w:hint="eastAsia"/>
                <w:sz w:val="20"/>
                <w:szCs w:val="20"/>
              </w:rPr>
              <w:t>․</w:t>
            </w:r>
            <w:r w:rsidRPr="00782C6A">
              <w:rPr>
                <w:rFonts w:ascii="GHEA Grapalat" w:eastAsia="Cambria Math" w:hAnsi="GHEA Grapalat" w:cs="Cambria Math"/>
                <w:sz w:val="20"/>
                <w:szCs w:val="20"/>
              </w:rPr>
              <w:t xml:space="preserve"> </w:t>
            </w:r>
            <w:r w:rsidRPr="00782C6A">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82C6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79846EB1" w14:textId="77777777" w:rsidTr="003465D8">
        <w:tc>
          <w:tcPr>
            <w:tcW w:w="2837" w:type="dxa"/>
            <w:shd w:val="clear" w:color="auto" w:fill="D9E2F3"/>
            <w:vAlign w:val="center"/>
          </w:tcPr>
          <w:p w14:paraId="3D69D8A1"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79248B3E" w14:textId="77777777" w:rsidTr="003465D8">
        <w:tc>
          <w:tcPr>
            <w:tcW w:w="2837" w:type="dxa"/>
            <w:shd w:val="clear" w:color="auto" w:fill="D9E2F3"/>
            <w:vAlign w:val="center"/>
          </w:tcPr>
          <w:p w14:paraId="68977FD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 xml:space="preserve">Առանձին </w:t>
            </w:r>
          </w:p>
          <w:p w14:paraId="1750283E" w14:textId="77777777" w:rsidR="00BF1194" w:rsidRPr="00782C6A" w:rsidRDefault="00BF1194" w:rsidP="003E201A">
            <w:pPr>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Փոխկապակցված անձանց հետ համատեղ</w:t>
            </w:r>
          </w:p>
        </w:tc>
      </w:tr>
      <w:tr w:rsidR="00BF1194" w:rsidRPr="00782C6A" w14:paraId="490A9887" w14:textId="77777777" w:rsidTr="003465D8">
        <w:tc>
          <w:tcPr>
            <w:tcW w:w="2837" w:type="dxa"/>
            <w:shd w:val="clear" w:color="auto" w:fill="D9E2F3"/>
            <w:vAlign w:val="center"/>
          </w:tcPr>
          <w:p w14:paraId="09FEB69F"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Այո</w:t>
            </w:r>
          </w:p>
          <w:p w14:paraId="1571C7CC" w14:textId="77777777" w:rsidR="00BF1194" w:rsidRPr="00782C6A" w:rsidRDefault="00BF1194" w:rsidP="003E201A">
            <w:pPr>
              <w:spacing w:before="240"/>
              <w:rPr>
                <w:rFonts w:ascii="GHEA Grapalat" w:eastAsia="GHEA Grapalat" w:hAnsi="GHEA Grapalat" w:cs="GHEA Grapalat"/>
                <w:sz w:val="20"/>
                <w:szCs w:val="20"/>
              </w:rPr>
            </w:pPr>
            <w:r w:rsidRPr="00782C6A">
              <w:rPr>
                <w:rFonts w:ascii="Segoe UI Symbol" w:eastAsia="MS Gothic" w:hAnsi="Segoe UI Symbol" w:cs="Segoe UI Symbol"/>
                <w:sz w:val="20"/>
                <w:szCs w:val="20"/>
              </w:rPr>
              <w:t>☐</w:t>
            </w:r>
            <w:r w:rsidRPr="00782C6A">
              <w:rPr>
                <w:rFonts w:ascii="GHEA Grapalat" w:eastAsia="GHEA Grapalat" w:hAnsi="GHEA Grapalat" w:cs="GHEA Grapalat"/>
                <w:sz w:val="20"/>
                <w:szCs w:val="20"/>
              </w:rPr>
              <w:tab/>
              <w:t>Ոչ</w:t>
            </w:r>
          </w:p>
        </w:tc>
      </w:tr>
    </w:tbl>
    <w:p w14:paraId="368A4E75"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82C6A" w14:paraId="2E79E06C" w14:textId="77777777" w:rsidTr="003465D8">
        <w:tc>
          <w:tcPr>
            <w:tcW w:w="2837" w:type="dxa"/>
            <w:shd w:val="clear" w:color="auto" w:fill="D9E2F3"/>
            <w:vAlign w:val="center"/>
          </w:tcPr>
          <w:p w14:paraId="72F0A90E"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Էլ</w:t>
            </w:r>
            <w:r w:rsidRPr="00782C6A">
              <w:rPr>
                <w:rFonts w:ascii="MS Mincho" w:eastAsia="MS Mincho" w:hAnsi="MS Mincho" w:cs="MS Mincho" w:hint="eastAsia"/>
                <w:color w:val="000000"/>
                <w:sz w:val="20"/>
                <w:szCs w:val="20"/>
              </w:rPr>
              <w:t>․</w:t>
            </w:r>
            <w:r w:rsidRPr="00782C6A">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82C6A" w:rsidRDefault="00BF1194" w:rsidP="003E201A">
            <w:pPr>
              <w:spacing w:before="240"/>
              <w:rPr>
                <w:rFonts w:ascii="GHEA Grapalat" w:eastAsia="GHEA Grapalat" w:hAnsi="GHEA Grapalat" w:cs="GHEA Grapalat"/>
                <w:sz w:val="20"/>
                <w:szCs w:val="20"/>
              </w:rPr>
            </w:pPr>
          </w:p>
        </w:tc>
      </w:tr>
      <w:tr w:rsidR="00BF1194" w:rsidRPr="00782C6A" w14:paraId="06828DF8" w14:textId="77777777" w:rsidTr="003465D8">
        <w:tc>
          <w:tcPr>
            <w:tcW w:w="2837" w:type="dxa"/>
            <w:shd w:val="clear" w:color="auto" w:fill="D9E2F3"/>
            <w:vAlign w:val="center"/>
          </w:tcPr>
          <w:p w14:paraId="14A36BB3" w14:textId="77777777" w:rsidR="00BF1194" w:rsidRPr="00782C6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lastRenderedPageBreak/>
              <w:t>Հեռախոսահամարը</w:t>
            </w:r>
          </w:p>
        </w:tc>
        <w:tc>
          <w:tcPr>
            <w:tcW w:w="6180" w:type="dxa"/>
            <w:vAlign w:val="center"/>
          </w:tcPr>
          <w:p w14:paraId="5C676B0C" w14:textId="77777777" w:rsidR="00BF1194" w:rsidRPr="00782C6A" w:rsidRDefault="00BF1194" w:rsidP="003E201A">
            <w:pPr>
              <w:spacing w:before="240"/>
              <w:rPr>
                <w:rFonts w:ascii="GHEA Grapalat" w:eastAsia="GHEA Grapalat" w:hAnsi="GHEA Grapalat" w:cs="GHEA Grapalat"/>
                <w:sz w:val="20"/>
                <w:szCs w:val="20"/>
              </w:rPr>
            </w:pPr>
          </w:p>
        </w:tc>
      </w:tr>
    </w:tbl>
    <w:p w14:paraId="14E12E21" w14:textId="77777777" w:rsidR="00BF1194" w:rsidRPr="00782C6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0"/>
          <w:szCs w:val="20"/>
        </w:rPr>
      </w:pPr>
      <w:r w:rsidRPr="00782C6A">
        <w:rPr>
          <w:rFonts w:ascii="GHEA Grapalat" w:eastAsia="GHEA Grapalat" w:hAnsi="GHEA Grapalat" w:cs="GHEA Grapalat"/>
          <w:b/>
          <w:color w:val="000000"/>
          <w:sz w:val="20"/>
          <w:szCs w:val="20"/>
        </w:rPr>
        <w:t>Միջանկյալ իրավաբանական անձինք</w:t>
      </w:r>
    </w:p>
    <w:p w14:paraId="1DB35553" w14:textId="77777777" w:rsidR="00BF1194" w:rsidRPr="00782C6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72C64C4B" w14:textId="77777777" w:rsidTr="003465D8">
        <w:tc>
          <w:tcPr>
            <w:tcW w:w="2835" w:type="dxa"/>
            <w:shd w:val="clear" w:color="auto" w:fill="D9E2F3"/>
            <w:vAlign w:val="center"/>
          </w:tcPr>
          <w:p w14:paraId="03DD0083"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8D7FA13" w14:textId="77777777" w:rsidTr="003465D8">
        <w:tc>
          <w:tcPr>
            <w:tcW w:w="2835" w:type="dxa"/>
            <w:shd w:val="clear" w:color="auto" w:fill="D9E2F3"/>
            <w:vAlign w:val="center"/>
          </w:tcPr>
          <w:p w14:paraId="3C69DF98"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D96FE2B" w14:textId="77777777" w:rsidTr="003465D8">
        <w:tc>
          <w:tcPr>
            <w:tcW w:w="2835" w:type="dxa"/>
            <w:shd w:val="clear" w:color="auto" w:fill="D9E2F3"/>
            <w:vAlign w:val="center"/>
          </w:tcPr>
          <w:p w14:paraId="50A16D5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Պետական գրանցման համարը</w:t>
            </w:r>
          </w:p>
        </w:tc>
        <w:tc>
          <w:tcPr>
            <w:tcW w:w="6180" w:type="dxa"/>
            <w:vAlign w:val="center"/>
          </w:tcPr>
          <w:p w14:paraId="5BED670B"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AE1D618" w14:textId="77777777" w:rsidTr="003465D8">
        <w:tc>
          <w:tcPr>
            <w:tcW w:w="2835" w:type="dxa"/>
            <w:shd w:val="clear" w:color="auto" w:fill="D9E2F3"/>
            <w:vAlign w:val="center"/>
          </w:tcPr>
          <w:p w14:paraId="64A1840C"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2757EFE" w14:textId="77777777" w:rsidTr="003465D8">
        <w:tc>
          <w:tcPr>
            <w:tcW w:w="2835" w:type="dxa"/>
            <w:shd w:val="clear" w:color="auto" w:fill="D9E2F3"/>
            <w:vAlign w:val="center"/>
          </w:tcPr>
          <w:p w14:paraId="24DF2E9D"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5D7421D3" w14:textId="77777777" w:rsidTr="003465D8">
        <w:tc>
          <w:tcPr>
            <w:tcW w:w="2835" w:type="dxa"/>
            <w:shd w:val="clear" w:color="auto" w:fill="D9E2F3"/>
            <w:vAlign w:val="center"/>
          </w:tcPr>
          <w:p w14:paraId="5095C11F"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28A89F9E" w14:textId="77777777" w:rsidTr="003465D8">
        <w:tc>
          <w:tcPr>
            <w:tcW w:w="2835" w:type="dxa"/>
            <w:shd w:val="clear" w:color="auto" w:fill="D9E2F3"/>
            <w:vAlign w:val="center"/>
          </w:tcPr>
          <w:p w14:paraId="4B427232"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782C6A" w:rsidRDefault="00BF1194" w:rsidP="003E201A">
            <w:pPr>
              <w:spacing w:before="240" w:after="240"/>
              <w:rPr>
                <w:rFonts w:ascii="GHEA Grapalat" w:eastAsia="GHEA Grapalat" w:hAnsi="GHEA Grapalat" w:cs="GHEA Grapalat"/>
                <w:sz w:val="20"/>
                <w:szCs w:val="20"/>
              </w:rPr>
            </w:pPr>
          </w:p>
        </w:tc>
      </w:tr>
    </w:tbl>
    <w:p w14:paraId="68002E23"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82C6A">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4FABDAC1" w14:textId="77777777" w:rsidTr="003465D8">
        <w:trPr>
          <w:trHeight w:val="853"/>
        </w:trPr>
        <w:tc>
          <w:tcPr>
            <w:tcW w:w="2835" w:type="dxa"/>
            <w:vMerge w:val="restart"/>
            <w:shd w:val="clear" w:color="auto" w:fill="D9E2F3"/>
            <w:vAlign w:val="center"/>
          </w:tcPr>
          <w:p w14:paraId="69F6E8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72775E47" w14:textId="77777777" w:rsidTr="003465D8">
        <w:trPr>
          <w:trHeight w:val="850"/>
        </w:trPr>
        <w:tc>
          <w:tcPr>
            <w:tcW w:w="2835" w:type="dxa"/>
            <w:vMerge/>
            <w:shd w:val="clear" w:color="auto" w:fill="D9E2F3"/>
            <w:vAlign w:val="center"/>
          </w:tcPr>
          <w:p w14:paraId="0EF3FA2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EC0260E" w14:textId="77777777" w:rsidTr="003465D8">
        <w:trPr>
          <w:trHeight w:val="850"/>
        </w:trPr>
        <w:tc>
          <w:tcPr>
            <w:tcW w:w="2835" w:type="dxa"/>
            <w:vMerge/>
            <w:shd w:val="clear" w:color="auto" w:fill="D9E2F3"/>
            <w:vAlign w:val="center"/>
          </w:tcPr>
          <w:p w14:paraId="6868C93E"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37AA7489" w14:textId="77777777" w:rsidTr="003465D8">
        <w:trPr>
          <w:trHeight w:val="850"/>
        </w:trPr>
        <w:tc>
          <w:tcPr>
            <w:tcW w:w="2835" w:type="dxa"/>
            <w:vMerge/>
            <w:shd w:val="clear" w:color="auto" w:fill="D9E2F3"/>
            <w:vAlign w:val="center"/>
          </w:tcPr>
          <w:p w14:paraId="7C80AD71"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6955B309" w14:textId="77777777" w:rsidTr="003465D8">
        <w:trPr>
          <w:trHeight w:val="850"/>
        </w:trPr>
        <w:tc>
          <w:tcPr>
            <w:tcW w:w="2835" w:type="dxa"/>
            <w:vMerge/>
            <w:shd w:val="clear" w:color="auto" w:fill="D9E2F3"/>
            <w:vAlign w:val="center"/>
          </w:tcPr>
          <w:p w14:paraId="21457354"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782C6A" w:rsidRDefault="00BF1194" w:rsidP="003E201A">
            <w:pPr>
              <w:spacing w:before="240" w:after="240"/>
              <w:rPr>
                <w:rFonts w:ascii="GHEA Grapalat" w:eastAsia="GHEA Grapalat" w:hAnsi="GHEA Grapalat" w:cs="GHEA Grapalat"/>
                <w:sz w:val="20"/>
                <w:szCs w:val="20"/>
              </w:rPr>
            </w:pPr>
          </w:p>
        </w:tc>
      </w:tr>
    </w:tbl>
    <w:p w14:paraId="17C2462D" w14:textId="77777777" w:rsidR="00BF1194" w:rsidRPr="00782C6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82C6A">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82C6A" w14:paraId="074019CE" w14:textId="77777777" w:rsidTr="003465D8">
        <w:tc>
          <w:tcPr>
            <w:tcW w:w="2835" w:type="dxa"/>
            <w:shd w:val="clear" w:color="auto" w:fill="D9E2F3"/>
            <w:vAlign w:val="center"/>
          </w:tcPr>
          <w:p w14:paraId="130AEF69"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82C6A" w:rsidRDefault="00BF1194" w:rsidP="003E201A">
            <w:pPr>
              <w:spacing w:before="240" w:after="240"/>
              <w:rPr>
                <w:rFonts w:ascii="GHEA Grapalat" w:eastAsia="GHEA Grapalat" w:hAnsi="GHEA Grapalat" w:cs="GHEA Grapalat"/>
                <w:sz w:val="20"/>
                <w:szCs w:val="20"/>
              </w:rPr>
            </w:pPr>
          </w:p>
        </w:tc>
      </w:tr>
      <w:tr w:rsidR="00BF1194" w:rsidRPr="00782C6A" w14:paraId="024C7BE3" w14:textId="77777777" w:rsidTr="003465D8">
        <w:tc>
          <w:tcPr>
            <w:tcW w:w="2835" w:type="dxa"/>
            <w:shd w:val="clear" w:color="auto" w:fill="D9E2F3"/>
            <w:vAlign w:val="center"/>
          </w:tcPr>
          <w:p w14:paraId="412A9CE6" w14:textId="77777777" w:rsidR="00BF1194" w:rsidRPr="00782C6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r w:rsidRPr="00782C6A">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82C6A" w:rsidRDefault="00BF1194" w:rsidP="003E201A">
            <w:pPr>
              <w:spacing w:before="240" w:after="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4E8BD631" w14:textId="77777777" w:rsidR="00782C6A" w:rsidRDefault="00782C6A" w:rsidP="003E201A">
      <w:pPr>
        <w:jc w:val="center"/>
        <w:rPr>
          <w:rFonts w:ascii="GHEA Grapalat" w:eastAsia="GHEA Grapalat" w:hAnsi="GHEA Grapalat" w:cs="GHEA Grapalat"/>
          <w:b/>
          <w:sz w:val="20"/>
          <w:szCs w:val="20"/>
        </w:rPr>
      </w:pPr>
    </w:p>
    <w:p w14:paraId="027084EE" w14:textId="77777777" w:rsidR="00782C6A" w:rsidRDefault="00782C6A" w:rsidP="003E201A">
      <w:pPr>
        <w:jc w:val="center"/>
        <w:rPr>
          <w:rFonts w:ascii="GHEA Grapalat" w:eastAsia="GHEA Grapalat" w:hAnsi="GHEA Grapalat" w:cs="GHEA Grapalat"/>
          <w:b/>
          <w:sz w:val="20"/>
          <w:szCs w:val="20"/>
        </w:rPr>
      </w:pPr>
    </w:p>
    <w:p w14:paraId="1E9355F0" w14:textId="77777777" w:rsidR="00782C6A" w:rsidRDefault="00782C6A" w:rsidP="003E201A">
      <w:pPr>
        <w:jc w:val="center"/>
        <w:rPr>
          <w:rFonts w:ascii="GHEA Grapalat" w:eastAsia="GHEA Grapalat" w:hAnsi="GHEA Grapalat" w:cs="GHEA Grapalat"/>
          <w:b/>
          <w:sz w:val="20"/>
          <w:szCs w:val="20"/>
        </w:rPr>
      </w:pPr>
    </w:p>
    <w:p w14:paraId="68CF1B4C" w14:textId="77777777" w:rsidR="00782C6A" w:rsidRDefault="00782C6A" w:rsidP="003E201A">
      <w:pPr>
        <w:jc w:val="center"/>
        <w:rPr>
          <w:rFonts w:ascii="GHEA Grapalat" w:eastAsia="GHEA Grapalat" w:hAnsi="GHEA Grapalat" w:cs="GHEA Grapalat"/>
          <w:b/>
          <w:sz w:val="20"/>
          <w:szCs w:val="20"/>
        </w:rPr>
      </w:pPr>
    </w:p>
    <w:p w14:paraId="64EF6DA4" w14:textId="77777777" w:rsidR="00782C6A" w:rsidRDefault="00782C6A" w:rsidP="003E201A">
      <w:pPr>
        <w:jc w:val="center"/>
        <w:rPr>
          <w:rFonts w:ascii="GHEA Grapalat" w:eastAsia="GHEA Grapalat" w:hAnsi="GHEA Grapalat" w:cs="GHEA Grapalat"/>
          <w:b/>
          <w:sz w:val="20"/>
          <w:szCs w:val="20"/>
        </w:rPr>
      </w:pPr>
    </w:p>
    <w:p w14:paraId="617D8D4F" w14:textId="77777777" w:rsidR="00782C6A" w:rsidRDefault="00782C6A" w:rsidP="003E201A">
      <w:pPr>
        <w:jc w:val="center"/>
        <w:rPr>
          <w:rFonts w:ascii="GHEA Grapalat" w:eastAsia="GHEA Grapalat" w:hAnsi="GHEA Grapalat" w:cs="GHEA Grapalat"/>
          <w:b/>
          <w:sz w:val="20"/>
          <w:szCs w:val="20"/>
        </w:rPr>
      </w:pPr>
    </w:p>
    <w:p w14:paraId="116F708F" w14:textId="77777777" w:rsidR="00782C6A" w:rsidRDefault="00782C6A" w:rsidP="003E201A">
      <w:pPr>
        <w:jc w:val="center"/>
        <w:rPr>
          <w:rFonts w:ascii="GHEA Grapalat" w:eastAsia="GHEA Grapalat" w:hAnsi="GHEA Grapalat" w:cs="GHEA Grapalat"/>
          <w:b/>
          <w:sz w:val="20"/>
          <w:szCs w:val="20"/>
        </w:rPr>
      </w:pPr>
    </w:p>
    <w:p w14:paraId="10FC2D37" w14:textId="77777777" w:rsidR="00782C6A" w:rsidRDefault="00782C6A" w:rsidP="003E201A">
      <w:pPr>
        <w:jc w:val="center"/>
        <w:rPr>
          <w:rFonts w:ascii="GHEA Grapalat" w:eastAsia="GHEA Grapalat" w:hAnsi="GHEA Grapalat" w:cs="GHEA Grapalat"/>
          <w:b/>
          <w:sz w:val="20"/>
          <w:szCs w:val="20"/>
        </w:rPr>
      </w:pPr>
    </w:p>
    <w:p w14:paraId="26DD17F7" w14:textId="77777777" w:rsidR="00782C6A" w:rsidRDefault="00782C6A" w:rsidP="003E201A">
      <w:pPr>
        <w:jc w:val="center"/>
        <w:rPr>
          <w:rFonts w:ascii="GHEA Grapalat" w:eastAsia="GHEA Grapalat" w:hAnsi="GHEA Grapalat" w:cs="GHEA Grapalat"/>
          <w:b/>
          <w:sz w:val="20"/>
          <w:szCs w:val="20"/>
        </w:rPr>
      </w:pPr>
    </w:p>
    <w:p w14:paraId="491BD0A9" w14:textId="77777777" w:rsidR="00782C6A" w:rsidRDefault="00782C6A" w:rsidP="003E201A">
      <w:pPr>
        <w:jc w:val="center"/>
        <w:rPr>
          <w:rFonts w:ascii="GHEA Grapalat" w:eastAsia="GHEA Grapalat" w:hAnsi="GHEA Grapalat" w:cs="GHEA Grapalat"/>
          <w:b/>
          <w:sz w:val="20"/>
          <w:szCs w:val="20"/>
        </w:rPr>
      </w:pPr>
    </w:p>
    <w:p w14:paraId="41A0FD20" w14:textId="77777777" w:rsidR="00782C6A" w:rsidRDefault="00782C6A" w:rsidP="003E201A">
      <w:pPr>
        <w:jc w:val="center"/>
        <w:rPr>
          <w:rFonts w:ascii="GHEA Grapalat" w:eastAsia="GHEA Grapalat" w:hAnsi="GHEA Grapalat" w:cs="GHEA Grapalat"/>
          <w:b/>
          <w:sz w:val="20"/>
          <w:szCs w:val="20"/>
        </w:rPr>
      </w:pPr>
    </w:p>
    <w:p w14:paraId="33608679" w14:textId="77777777" w:rsidR="00782C6A" w:rsidRDefault="00782C6A" w:rsidP="003E201A">
      <w:pPr>
        <w:jc w:val="center"/>
        <w:rPr>
          <w:rFonts w:ascii="GHEA Grapalat" w:eastAsia="GHEA Grapalat" w:hAnsi="GHEA Grapalat" w:cs="GHEA Grapalat"/>
          <w:b/>
          <w:sz w:val="20"/>
          <w:szCs w:val="20"/>
        </w:rPr>
      </w:pPr>
    </w:p>
    <w:p w14:paraId="2209CCEC" w14:textId="77777777" w:rsidR="00782C6A" w:rsidRDefault="00782C6A" w:rsidP="003E201A">
      <w:pPr>
        <w:jc w:val="center"/>
        <w:rPr>
          <w:rFonts w:ascii="GHEA Grapalat" w:eastAsia="GHEA Grapalat" w:hAnsi="GHEA Grapalat" w:cs="GHEA Grapalat"/>
          <w:b/>
          <w:sz w:val="20"/>
          <w:szCs w:val="20"/>
        </w:rPr>
      </w:pPr>
    </w:p>
    <w:p w14:paraId="49D0E619" w14:textId="77777777" w:rsidR="00782C6A" w:rsidRDefault="00782C6A" w:rsidP="003E201A">
      <w:pPr>
        <w:jc w:val="center"/>
        <w:rPr>
          <w:rFonts w:ascii="GHEA Grapalat" w:eastAsia="GHEA Grapalat" w:hAnsi="GHEA Grapalat" w:cs="GHEA Grapalat"/>
          <w:b/>
          <w:sz w:val="20"/>
          <w:szCs w:val="20"/>
        </w:rPr>
      </w:pPr>
    </w:p>
    <w:p w14:paraId="7ED998E9" w14:textId="77777777" w:rsidR="006743BD" w:rsidRDefault="006743BD" w:rsidP="003E201A">
      <w:pPr>
        <w:jc w:val="center"/>
        <w:rPr>
          <w:rFonts w:ascii="GHEA Grapalat" w:eastAsia="GHEA Grapalat" w:hAnsi="GHEA Grapalat" w:cs="GHEA Grapalat"/>
          <w:b/>
          <w:sz w:val="20"/>
          <w:szCs w:val="20"/>
          <w:lang w:val="hy-AM"/>
        </w:rPr>
      </w:pPr>
    </w:p>
    <w:p w14:paraId="7CCC26F7" w14:textId="77777777" w:rsidR="006743BD" w:rsidRDefault="006743BD" w:rsidP="003E201A">
      <w:pPr>
        <w:jc w:val="center"/>
        <w:rPr>
          <w:rFonts w:ascii="GHEA Grapalat" w:eastAsia="GHEA Grapalat" w:hAnsi="GHEA Grapalat" w:cs="GHEA Grapalat"/>
          <w:b/>
          <w:sz w:val="20"/>
          <w:szCs w:val="20"/>
          <w:lang w:val="hy-AM"/>
        </w:rPr>
      </w:pPr>
    </w:p>
    <w:p w14:paraId="3EFFC964" w14:textId="77777777" w:rsidR="006743BD" w:rsidRDefault="006743BD" w:rsidP="003E201A">
      <w:pPr>
        <w:jc w:val="center"/>
        <w:rPr>
          <w:rFonts w:ascii="GHEA Grapalat" w:eastAsia="GHEA Grapalat" w:hAnsi="GHEA Grapalat" w:cs="GHEA Grapalat"/>
          <w:b/>
          <w:sz w:val="20"/>
          <w:szCs w:val="20"/>
          <w:lang w:val="hy-AM"/>
        </w:rPr>
      </w:pPr>
    </w:p>
    <w:p w14:paraId="75DDDE50" w14:textId="77777777" w:rsidR="006743BD" w:rsidRDefault="006743BD" w:rsidP="003E201A">
      <w:pPr>
        <w:jc w:val="center"/>
        <w:rPr>
          <w:rFonts w:ascii="GHEA Grapalat" w:eastAsia="GHEA Grapalat" w:hAnsi="GHEA Grapalat" w:cs="GHEA Grapalat"/>
          <w:b/>
          <w:sz w:val="20"/>
          <w:szCs w:val="20"/>
          <w:lang w:val="hy-AM"/>
        </w:rPr>
      </w:pPr>
    </w:p>
    <w:p w14:paraId="5BA68CDC" w14:textId="77777777" w:rsidR="006743BD" w:rsidRDefault="006743BD" w:rsidP="003E201A">
      <w:pPr>
        <w:jc w:val="center"/>
        <w:rPr>
          <w:rFonts w:ascii="GHEA Grapalat" w:eastAsia="GHEA Grapalat" w:hAnsi="GHEA Grapalat" w:cs="GHEA Grapalat"/>
          <w:b/>
          <w:sz w:val="20"/>
          <w:szCs w:val="20"/>
          <w:lang w:val="hy-AM"/>
        </w:rPr>
      </w:pPr>
    </w:p>
    <w:p w14:paraId="1F76C00C" w14:textId="77777777" w:rsidR="006743BD" w:rsidRDefault="006743BD" w:rsidP="003E201A">
      <w:pPr>
        <w:jc w:val="center"/>
        <w:rPr>
          <w:rFonts w:ascii="GHEA Grapalat" w:eastAsia="GHEA Grapalat" w:hAnsi="GHEA Grapalat" w:cs="GHEA Grapalat"/>
          <w:b/>
          <w:sz w:val="20"/>
          <w:szCs w:val="20"/>
          <w:lang w:val="hy-AM"/>
        </w:rPr>
      </w:pPr>
    </w:p>
    <w:p w14:paraId="29B243F5" w14:textId="77777777" w:rsidR="006743BD" w:rsidRDefault="006743BD" w:rsidP="003E201A">
      <w:pPr>
        <w:jc w:val="center"/>
        <w:rPr>
          <w:rFonts w:ascii="GHEA Grapalat" w:eastAsia="GHEA Grapalat" w:hAnsi="GHEA Grapalat" w:cs="GHEA Grapalat"/>
          <w:b/>
          <w:sz w:val="20"/>
          <w:szCs w:val="20"/>
          <w:lang w:val="hy-AM"/>
        </w:rPr>
      </w:pPr>
    </w:p>
    <w:p w14:paraId="17900CE0" w14:textId="6D073D8B"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I. Հայտարարագրի լրացման կարգը</w:t>
      </w:r>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3E201A">
        <w:rPr>
          <w:rFonts w:ascii="GHEA Grapalat" w:eastAsia="GHEA Grapalat" w:hAnsi="GHEA Grapalat" w:cs="GHEA Grapalat"/>
          <w:sz w:val="20"/>
          <w:szCs w:val="20"/>
          <w:lang w:val="hy-AM"/>
        </w:rPr>
        <w:t xml:space="preserve">սույն ընթացակարգի </w:t>
      </w:r>
      <w:r w:rsidRPr="003E201A">
        <w:rPr>
          <w:rFonts w:ascii="GHEA Grapalat" w:eastAsia="GHEA Grapalat" w:hAnsi="GHEA Grapalat" w:cs="GHEA Grapalat"/>
          <w:sz w:val="20"/>
          <w:szCs w:val="20"/>
        </w:rPr>
        <w:t>հայտում ներառվող փաստաթղթերը.</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w:t>
      </w:r>
      <w:r w:rsidRPr="003E201A">
        <w:rPr>
          <w:rFonts w:ascii="GHEA Grapalat" w:eastAsia="GHEA Grapalat" w:hAnsi="GHEA Grapalat" w:cs="GHEA Grapalat"/>
          <w:color w:val="000000"/>
          <w:sz w:val="20"/>
          <w:szCs w:val="20"/>
        </w:rPr>
        <w:t xml:space="preserve"> 2-րդ բաժինը (Բաժնետոմսերի ցուցակման տվյալները)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կամ Կազմակերպություն</w:t>
      </w:r>
      <w:r w:rsidRPr="003E201A">
        <w:rPr>
          <w:rFonts w:ascii="GHEA Grapalat" w:eastAsia="GHEA Grapalat" w:hAnsi="GHEA Grapalat" w:cs="GHEA Grapalat"/>
          <w:sz w:val="20"/>
          <w:szCs w:val="20"/>
        </w:rPr>
        <w:t xml:space="preserve">ն </w:t>
      </w:r>
      <w:r w:rsidRPr="003E201A">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3E201A">
        <w:rPr>
          <w:rFonts w:ascii="GHEA Grapalat" w:eastAsia="GHEA Grapalat" w:hAnsi="GHEA Grapalat" w:cs="GHEA Grapalat"/>
          <w:sz w:val="20"/>
          <w:szCs w:val="20"/>
        </w:rPr>
        <w:t>այս</w:t>
      </w:r>
      <w:r w:rsidRPr="003E201A">
        <w:rPr>
          <w:rFonts w:ascii="GHEA Grapalat" w:eastAsia="GHEA Grapalat" w:hAnsi="GHEA Grapalat" w:cs="GHEA Grapalat"/>
          <w:color w:val="000000"/>
          <w:sz w:val="20"/>
          <w:szCs w:val="20"/>
        </w:rPr>
        <w:t xml:space="preserve"> բաժինը լրացվում է Կազմակերպության կամ </w:t>
      </w:r>
      <w:r w:rsidRPr="003E201A">
        <w:rPr>
          <w:rFonts w:ascii="GHEA Grapalat" w:eastAsia="GHEA Grapalat" w:hAnsi="GHEA Grapalat" w:cs="GHEA Grapalat"/>
          <w:sz w:val="20"/>
          <w:szCs w:val="20"/>
        </w:rPr>
        <w:t>Կազմակերպությունն</w:t>
      </w:r>
      <w:r w:rsidRPr="003E201A">
        <w:rPr>
          <w:rFonts w:ascii="GHEA Grapalat" w:eastAsia="GHEA Grapalat" w:hAnsi="GHEA Grapalat" w:cs="GHEA Grapalat"/>
          <w:color w:val="000000"/>
          <w:sz w:val="20"/>
          <w:szCs w:val="20"/>
        </w:rPr>
        <w:t xml:space="preserve"> ամբողջությամբ վերահսկող այլ իրավաբանական անձի համար։ </w:t>
      </w:r>
      <w:r w:rsidRPr="003E201A">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«Վերահսկողության մակարդակը» ենթաբաժինը լրացվում է, եթե հայտարարագրի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3E201A">
        <w:rPr>
          <w:rFonts w:ascii="GHEA Grapalat" w:eastAsia="GHEA Grapalat" w:hAnsi="GHEA Grapalat" w:cs="GHEA Grapalat"/>
          <w:b/>
          <w:color w:val="000000"/>
          <w:sz w:val="20"/>
          <w:szCs w:val="20"/>
        </w:rPr>
        <w:t xml:space="preserve"> </w:t>
      </w:r>
      <w:r w:rsidRPr="003E201A">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w:t>
      </w:r>
      <w:r w:rsidRPr="003E201A">
        <w:rPr>
          <w:rFonts w:ascii="GHEA Grapalat" w:eastAsia="GHEA Grapalat" w:hAnsi="GHEA Grapalat" w:cs="GHEA Grapalat"/>
          <w:sz w:val="20"/>
          <w:szCs w:val="20"/>
        </w:rPr>
        <w:lastRenderedPageBreak/>
        <w:t>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3E201A">
        <w:rPr>
          <w:rFonts w:ascii="GHEA Grapalat" w:eastAsia="GHEA Grapalat" w:hAnsi="GHEA Grapalat" w:cs="GHEA Grapalat"/>
          <w:sz w:val="20"/>
          <w:szCs w:val="20"/>
        </w:rPr>
        <w:lastRenderedPageBreak/>
        <w:t>(այդ թվում՝ կնքված գործարքների) ուժով, այլ բնույթի անձնական ազդեցության հիման վրա կամ այլ միջոցներով.</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7" w:name="_heading=h.gjdgxs" w:colFirst="0" w:colLast="0"/>
      <w:bookmarkEnd w:id="7"/>
      <w:r w:rsidRPr="003E201A">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r w:rsidR="00B426C1">
        <w:rPr>
          <w:rFonts w:ascii="GHEA Grapalat" w:eastAsia="GHEA Grapalat" w:hAnsi="GHEA Grapalat" w:cs="GHEA Grapalat"/>
          <w:sz w:val="20"/>
          <w:szCs w:val="20"/>
          <w:lang w:val="hy-AM"/>
        </w:rPr>
        <w:t xml:space="preserve"> </w:t>
      </w:r>
      <w:r w:rsidRPr="003E201A">
        <w:rPr>
          <w:rFonts w:ascii="GHEA Grapalat" w:eastAsia="GHEA Grapalat" w:hAnsi="GHEA Grapalat" w:cs="GHEA Grapalat"/>
          <w:sz w:val="20"/>
          <w:szCs w:val="20"/>
        </w:rPr>
        <w:t>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r w:rsidRPr="003E201A">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Այս ենթաբաժնի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3E201A">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3E201A">
        <w:rPr>
          <w:rFonts w:ascii="GHEA Grapalat" w:eastAsia="GHEA Grapalat" w:hAnsi="GHEA Grapalat" w:cs="GHEA Grapalat"/>
          <w:color w:val="000000"/>
          <w:sz w:val="20"/>
          <w:szCs w:val="20"/>
        </w:rPr>
        <w:t xml:space="preserve">ենթակա է լրացման յուրաքանչյուր </w:t>
      </w:r>
      <w:r w:rsidRPr="003E201A">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3E201A">
        <w:rPr>
          <w:rFonts w:ascii="GHEA Grapalat" w:eastAsia="GHEA Grapalat" w:hAnsi="GHEA Grapalat" w:cs="GHEA Grapalat"/>
          <w:color w:val="000000"/>
          <w:sz w:val="20"/>
          <w:szCs w:val="20"/>
        </w:rPr>
        <w:t>Այս բաժնում ենթաբաժինները լրացվում են հետևյալ կանոններով</w:t>
      </w:r>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3E201A">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49D4C011" w:rsidR="003E201A" w:rsidRPr="00C77E69" w:rsidRDefault="00C77E69" w:rsidP="00C77E69">
      <w:pPr>
        <w:pStyle w:val="BodyTextIndent"/>
        <w:spacing w:line="240" w:lineRule="auto"/>
        <w:jc w:val="right"/>
        <w:rPr>
          <w:rFonts w:ascii="GHEA Grapalat" w:hAnsi="GHEA Grapalat"/>
          <w:i w:val="0"/>
          <w:color w:val="FF0000"/>
          <w:lang w:val="af-ZA"/>
        </w:rPr>
      </w:pPr>
      <w:r>
        <w:rPr>
          <w:rFonts w:ascii="GHEA Grapalat" w:hAnsi="GHEA Grapalat"/>
          <w:i w:val="0"/>
          <w:color w:val="FF0000"/>
          <w:lang w:val="af-ZA"/>
        </w:rPr>
        <w:t>«</w:t>
      </w:r>
      <w:r w:rsidRPr="008A2549">
        <w:rPr>
          <w:rFonts w:ascii="GHEA Grapalat" w:hAnsi="GHEA Grapalat"/>
          <w:i w:val="0"/>
          <w:color w:val="FF0000"/>
          <w:lang w:val="hy-AM"/>
        </w:rPr>
        <w:t>ԻԿՎԾԻԿ</w:t>
      </w:r>
      <w:r>
        <w:rPr>
          <w:rFonts w:ascii="GHEA Grapalat" w:hAnsi="GHEA Grapalat"/>
          <w:i w:val="0"/>
          <w:color w:val="FF0000"/>
          <w:lang w:val="af-ZA"/>
        </w:rPr>
        <w:t>-</w:t>
      </w:r>
      <w:r w:rsidRPr="008A2549">
        <w:rPr>
          <w:rFonts w:ascii="GHEA Grapalat" w:hAnsi="GHEA Grapalat"/>
          <w:i w:val="0"/>
          <w:color w:val="FF0000"/>
          <w:lang w:val="hy-AM"/>
        </w:rPr>
        <w:t>ԳՀԱՊՁԲ</w:t>
      </w:r>
      <w:r>
        <w:rPr>
          <w:rFonts w:ascii="GHEA Grapalat" w:hAnsi="GHEA Grapalat"/>
          <w:i w:val="0"/>
          <w:color w:val="FF0000"/>
          <w:lang w:val="af-ZA"/>
        </w:rPr>
        <w:t>-</w:t>
      </w:r>
      <w:r w:rsidRPr="008A2549">
        <w:rPr>
          <w:rFonts w:ascii="GHEA Grapalat" w:hAnsi="GHEA Grapalat"/>
          <w:i w:val="0"/>
          <w:color w:val="FF0000"/>
          <w:lang w:val="hy-AM"/>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633ADF" w:rsidR="00B2572B" w:rsidRPr="003E201A" w:rsidRDefault="00B2572B" w:rsidP="00914D45">
      <w:pPr>
        <w:pStyle w:val="BodyTextIndent"/>
        <w:spacing w:line="240" w:lineRule="auto"/>
        <w:rPr>
          <w:rFonts w:ascii="GHEA Grapalat" w:hAnsi="GHEA Grapalat" w:cs="Arial"/>
          <w:lang w:val="hy-AM"/>
        </w:rPr>
      </w:pPr>
      <w:r w:rsidRPr="003E201A">
        <w:rPr>
          <w:rFonts w:ascii="GHEA Grapalat" w:hAnsi="GHEA Grapalat" w:cs="Arial"/>
          <w:lang w:val="es-ES"/>
        </w:rPr>
        <w:t xml:space="preserve">Ուսումնասիրելով </w:t>
      </w:r>
      <w:r w:rsidR="00C77E69">
        <w:rPr>
          <w:rFonts w:ascii="GHEA Grapalat" w:hAnsi="GHEA Grapalat"/>
          <w:i w:val="0"/>
          <w:color w:val="FF0000"/>
          <w:lang w:val="af-ZA"/>
        </w:rPr>
        <w:t>«</w:t>
      </w:r>
      <w:r w:rsidR="00C77E69" w:rsidRPr="00C77E69">
        <w:rPr>
          <w:rFonts w:ascii="GHEA Grapalat" w:hAnsi="GHEA Grapalat"/>
          <w:i w:val="0"/>
          <w:color w:val="FF0000"/>
          <w:lang w:val="hy-AM"/>
        </w:rPr>
        <w:t>ԻԿՎԾԻԿ</w:t>
      </w:r>
      <w:r w:rsidR="00C77E69">
        <w:rPr>
          <w:rFonts w:ascii="GHEA Grapalat" w:hAnsi="GHEA Grapalat"/>
          <w:i w:val="0"/>
          <w:color w:val="FF0000"/>
          <w:lang w:val="af-ZA"/>
        </w:rPr>
        <w:t>-</w:t>
      </w:r>
      <w:r w:rsidR="00C77E69" w:rsidRPr="00C77E69">
        <w:rPr>
          <w:rFonts w:ascii="GHEA Grapalat" w:hAnsi="GHEA Grapalat"/>
          <w:i w:val="0"/>
          <w:color w:val="FF0000"/>
          <w:lang w:val="hy-AM"/>
        </w:rPr>
        <w:t>ԳՀԱՊՁԲ</w:t>
      </w:r>
      <w:r w:rsidR="00C77E69">
        <w:rPr>
          <w:rFonts w:ascii="GHEA Grapalat" w:hAnsi="GHEA Grapalat"/>
          <w:i w:val="0"/>
          <w:color w:val="FF0000"/>
          <w:lang w:val="af-ZA"/>
        </w:rPr>
        <w:t>-</w:t>
      </w:r>
      <w:r w:rsidR="00C77E69" w:rsidRPr="00C77E69">
        <w:rPr>
          <w:rFonts w:ascii="GHEA Grapalat" w:hAnsi="GHEA Grapalat"/>
          <w:i w:val="0"/>
          <w:color w:val="FF0000"/>
          <w:lang w:val="hy-AM"/>
        </w:rPr>
        <w:t>Տ</w:t>
      </w:r>
      <w:r w:rsidR="00C77E69">
        <w:rPr>
          <w:rFonts w:ascii="GHEA Grapalat" w:hAnsi="GHEA Grapalat"/>
          <w:i w:val="0"/>
          <w:color w:val="FF0000"/>
          <w:lang w:val="af-ZA"/>
        </w:rPr>
        <w:t>-</w:t>
      </w:r>
      <w:r w:rsidR="00C77E69">
        <w:rPr>
          <w:rFonts w:ascii="GHEA Grapalat" w:hAnsi="GHEA Grapalat"/>
          <w:i w:val="0"/>
          <w:color w:val="FF0000"/>
          <w:lang w:val="hy-AM"/>
        </w:rPr>
        <w:t>23/0</w:t>
      </w:r>
      <w:r w:rsidR="00C77E69">
        <w:rPr>
          <w:rFonts w:ascii="GHEA Grapalat" w:hAnsi="GHEA Grapalat"/>
          <w:i w:val="0"/>
          <w:color w:val="FF0000"/>
          <w:lang w:val="af-ZA"/>
        </w:rPr>
        <w:t>5»</w:t>
      </w:r>
      <w:r w:rsidR="00C77E69" w:rsidRPr="003E201A">
        <w:rPr>
          <w:rFonts w:ascii="GHEA Grapalat" w:hAnsi="GHEA Grapalat" w:cs="Arial"/>
          <w:lang w:val="es-ES"/>
        </w:rPr>
        <w:t xml:space="preserve"> </w:t>
      </w:r>
      <w:r w:rsidRPr="003E201A">
        <w:rPr>
          <w:rFonts w:ascii="GHEA Grapalat" w:hAnsi="GHEA Grapalat" w:cs="Arial"/>
          <w:lang w:val="es-ES"/>
        </w:rPr>
        <w:t xml:space="preserve">* ծածկագրով </w:t>
      </w:r>
      <w:r w:rsidR="003E201A">
        <w:rPr>
          <w:rFonts w:ascii="GHEA Grapalat" w:hAnsi="GHEA Grapalat" w:cs="Arial"/>
          <w:lang w:val="hy-AM"/>
        </w:rPr>
        <w:t>գնանշման հարցման</w:t>
      </w:r>
      <w:r w:rsidRPr="003E201A">
        <w:rPr>
          <w:rFonts w:ascii="GHEA Grapalat" w:hAnsi="GHEA Grapalat" w:cs="Arial"/>
          <w:lang w:val="es-ES"/>
        </w:rPr>
        <w:t xml:space="preserve"> հրավերը, այդ թվում կնքվելիք պայմանագրի</w:t>
      </w:r>
      <w:r w:rsidR="00B426C1">
        <w:rPr>
          <w:rFonts w:ascii="GHEA Grapalat" w:hAnsi="GHEA Grapalat" w:cs="Arial"/>
          <w:lang w:val="hy-AM"/>
        </w:rPr>
        <w:t xml:space="preserve"> </w:t>
      </w:r>
      <w:r w:rsidRPr="003E201A">
        <w:rPr>
          <w:rFonts w:ascii="GHEA Grapalat" w:hAnsi="GHEA Grapalat" w:cs="Arial"/>
          <w:lang w:val="es-ES"/>
        </w:rPr>
        <w:t>նախագիծը</w:t>
      </w:r>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-ն առաջարկում է</w:t>
      </w:r>
      <w:r w:rsidRPr="003E201A">
        <w:rPr>
          <w:rFonts w:ascii="GHEA Grapalat" w:hAnsi="GHEA Grapalat" w:cs="Arial"/>
          <w:lang w:val="hy-AM"/>
        </w:rPr>
        <w:t xml:space="preserve">   </w:t>
      </w:r>
    </w:p>
    <w:p w14:paraId="1093CD56" w14:textId="77777777" w:rsidR="00B2572B" w:rsidRPr="003E201A" w:rsidRDefault="00B2572B" w:rsidP="00914D45">
      <w:pPr>
        <w:ind w:firstLine="567"/>
        <w:jc w:val="both"/>
        <w:rPr>
          <w:rFonts w:ascii="GHEA Grapalat" w:hAnsi="GHEA Grapalat" w:cs="Arial"/>
          <w:sz w:val="20"/>
          <w:szCs w:val="20"/>
        </w:rPr>
      </w:pPr>
      <w:bookmarkStart w:id="8" w:name="_Hlk23147299"/>
      <w:r w:rsidRPr="003E201A">
        <w:rPr>
          <w:rFonts w:ascii="GHEA Grapalat" w:hAnsi="GHEA Grapalat" w:cs="Sylfaen"/>
          <w:sz w:val="20"/>
          <w:szCs w:val="20"/>
          <w:vertAlign w:val="superscript"/>
          <w:lang w:val="hy-AM"/>
        </w:rPr>
        <w:t xml:space="preserve">                                                                                     մասնակցի անվանումը</w:t>
      </w:r>
    </w:p>
    <w:bookmarkEnd w:id="8"/>
    <w:p w14:paraId="1139132B" w14:textId="77777777" w:rsidR="00B2572B" w:rsidRPr="00A71D81" w:rsidRDefault="00B2572B" w:rsidP="00914D45">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F768B"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F768B"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F768B"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F768B"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54E4C956" w:rsidR="003E201A" w:rsidRDefault="00914D45" w:rsidP="00914D45">
      <w:pPr>
        <w:pStyle w:val="BodyTextIndent"/>
        <w:spacing w:line="240" w:lineRule="auto"/>
        <w:jc w:val="right"/>
        <w:rPr>
          <w:rFonts w:ascii="GHEA Grapalat" w:hAnsi="GHEA Grapalat"/>
          <w:color w:val="FF0000"/>
          <w:lang w:val="af-ZA"/>
        </w:rPr>
      </w:pPr>
      <w:r>
        <w:rPr>
          <w:rFonts w:ascii="GHEA Grapalat" w:hAnsi="GHEA Grapalat"/>
          <w:i w:val="0"/>
          <w:color w:val="FF0000"/>
          <w:lang w:val="af-ZA"/>
        </w:rPr>
        <w:t>«</w:t>
      </w:r>
      <w:r w:rsidRPr="008A2549">
        <w:rPr>
          <w:rFonts w:ascii="GHEA Grapalat" w:hAnsi="GHEA Grapalat"/>
          <w:i w:val="0"/>
          <w:color w:val="FF0000"/>
          <w:lang w:val="hy-AM"/>
        </w:rPr>
        <w:t>ԻԿՎԾԻԿ</w:t>
      </w:r>
      <w:r>
        <w:rPr>
          <w:rFonts w:ascii="GHEA Grapalat" w:hAnsi="GHEA Grapalat"/>
          <w:i w:val="0"/>
          <w:color w:val="FF0000"/>
          <w:lang w:val="af-ZA"/>
        </w:rPr>
        <w:t>-</w:t>
      </w:r>
      <w:r w:rsidRPr="008A2549">
        <w:rPr>
          <w:rFonts w:ascii="GHEA Grapalat" w:hAnsi="GHEA Grapalat"/>
          <w:i w:val="0"/>
          <w:color w:val="FF0000"/>
          <w:lang w:val="hy-AM"/>
        </w:rPr>
        <w:t>ԳՀԱՊՁԲ</w:t>
      </w:r>
      <w:r>
        <w:rPr>
          <w:rFonts w:ascii="GHEA Grapalat" w:hAnsi="GHEA Grapalat"/>
          <w:i w:val="0"/>
          <w:color w:val="FF0000"/>
          <w:lang w:val="af-ZA"/>
        </w:rPr>
        <w:t>-</w:t>
      </w:r>
      <w:r w:rsidRPr="008A2549">
        <w:rPr>
          <w:rFonts w:ascii="GHEA Grapalat" w:hAnsi="GHEA Grapalat"/>
          <w:i w:val="0"/>
          <w:color w:val="FF0000"/>
          <w:lang w:val="hy-AM"/>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Pr>
          <w:rFonts w:ascii="GHEA Grapalat" w:hAnsi="GHEA Grapalat" w:cs="Sylfaen"/>
          <w:b/>
          <w:lang w:val="es-ES"/>
        </w:rPr>
        <w:t xml:space="preserve"> </w:t>
      </w:r>
      <w:r w:rsidR="003E201A">
        <w:rPr>
          <w:rFonts w:ascii="GHEA Grapalat" w:hAnsi="GHEA Grapalat" w:cs="Sylfaen"/>
          <w:b/>
          <w:lang w:val="es-ES"/>
        </w:rPr>
        <w:t>*</w:t>
      </w:r>
      <w:r w:rsidR="003E201A">
        <w:rPr>
          <w:rFonts w:ascii="GHEA Grapalat" w:hAnsi="GHEA Grapalat"/>
          <w:b/>
          <w:lang w:val="es-ES"/>
        </w:rPr>
        <w:t xml:space="preserve">  </w:t>
      </w:r>
      <w:r w:rsidR="003E201A">
        <w:rPr>
          <w:rFonts w:ascii="GHEA Grapalat" w:hAnsi="GHEA Grapalat" w:cs="Sylfaen"/>
          <w:b/>
          <w:lang w:val="es-ES"/>
        </w:rPr>
        <w:t>ծածկագրով</w:t>
      </w:r>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7157D3AD"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ru-RU"/>
        </w:rPr>
        <w:t>ԻԿՎԾԻԿ</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ru-RU"/>
        </w:rPr>
        <w:t>ԳՀԱՊՁԲ</w:t>
      </w:r>
      <w:r w:rsidR="00057F21" w:rsidRPr="00057F21">
        <w:rPr>
          <w:rFonts w:ascii="GHEA Grapalat" w:hAnsi="GHEA Grapalat"/>
          <w:i/>
          <w:color w:val="FF0000"/>
          <w:sz w:val="20"/>
          <w:szCs w:val="20"/>
          <w:lang w:val="af-ZA"/>
        </w:rPr>
        <w:t>-</w:t>
      </w:r>
      <w:r w:rsidR="00914D45">
        <w:rPr>
          <w:rFonts w:ascii="GHEA Grapalat" w:hAnsi="GHEA Grapalat"/>
          <w:i/>
          <w:color w:val="FF0000"/>
          <w:sz w:val="20"/>
          <w:szCs w:val="20"/>
        </w:rPr>
        <w:t>Տ</w:t>
      </w:r>
      <w:r w:rsidR="00057F21" w:rsidRPr="00057F21">
        <w:rPr>
          <w:rFonts w:ascii="GHEA Grapalat" w:hAnsi="GHEA Grapalat"/>
          <w:i/>
          <w:color w:val="FF0000"/>
          <w:sz w:val="20"/>
          <w:szCs w:val="20"/>
          <w:lang w:val="af-ZA"/>
        </w:rPr>
        <w:t>-</w:t>
      </w:r>
      <w:r w:rsidR="00057F21" w:rsidRPr="00057F21">
        <w:rPr>
          <w:rFonts w:ascii="GHEA Grapalat" w:hAnsi="GHEA Grapalat"/>
          <w:i/>
          <w:color w:val="FF0000"/>
          <w:sz w:val="20"/>
          <w:szCs w:val="20"/>
          <w:lang w:val="hy-AM"/>
        </w:rPr>
        <w:t>23/0</w:t>
      </w:r>
      <w:r w:rsidR="00914D45">
        <w:rPr>
          <w:rFonts w:ascii="GHEA Grapalat" w:hAnsi="GHEA Grapalat"/>
          <w:i/>
          <w:color w:val="FF0000"/>
          <w:sz w:val="20"/>
          <w:szCs w:val="20"/>
          <w:lang w:val="hy-AM"/>
        </w:rPr>
        <w:t>5</w:t>
      </w:r>
      <w:r w:rsidR="00057F21" w:rsidRPr="00057F21">
        <w:rPr>
          <w:rFonts w:ascii="GHEA Grapalat" w:hAnsi="GHEA Grapalat"/>
          <w:i/>
          <w:color w:val="FF0000"/>
          <w:sz w:val="20"/>
          <w:szCs w:val="20"/>
          <w:lang w:val="af-ZA"/>
        </w:rPr>
        <w:t>»</w:t>
      </w:r>
      <w:r w:rsidR="00057F21" w:rsidRPr="00057F21">
        <w:rPr>
          <w:rFonts w:ascii="GHEA Grapalat" w:hAnsi="GHEA Grapalat"/>
          <w:i/>
          <w:color w:val="FF0000"/>
          <w:lang w:val="hy-AM"/>
        </w:rPr>
        <w:t xml:space="preserve"> </w:t>
      </w:r>
      <w:r w:rsidRPr="00C03F23">
        <w:rPr>
          <w:rFonts w:ascii="GHEA Grapalat" w:hAnsi="GHEA Grapalat" w:cs="GHEA Grapalat"/>
          <w:color w:val="FF0000"/>
          <w:sz w:val="20"/>
          <w:szCs w:val="20"/>
          <w:lang w:val="hy-AM"/>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F768B"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F768B"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A71D81">
              <w:rPr>
                <w:rFonts w:ascii="GHEA Grapalat" w:hAnsi="GHEA Grapalat"/>
                <w:sz w:val="20"/>
                <w:szCs w:val="20"/>
              </w:rPr>
              <w:lastRenderedPageBreak/>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F768B"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F768B"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F768B"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w:t>
            </w:r>
            <w:r w:rsidRPr="00A71D81">
              <w:rPr>
                <w:rFonts w:ascii="GHEA Grapalat" w:hAnsi="GHEA Grapalat"/>
                <w:sz w:val="20"/>
                <w:szCs w:val="20"/>
              </w:rPr>
              <w:lastRenderedPageBreak/>
              <w:t xml:space="preserve">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4A078FFA" w:rsidR="00730603" w:rsidRDefault="00140BA7" w:rsidP="00730603">
      <w:pPr>
        <w:pStyle w:val="BodyTextIndent"/>
        <w:spacing w:line="240" w:lineRule="auto"/>
        <w:jc w:val="right"/>
        <w:rPr>
          <w:rFonts w:ascii="GHEA Grapalat" w:hAnsi="GHEA Grapalat"/>
          <w:color w:val="FF0000"/>
          <w:lang w:val="af-ZA"/>
        </w:rPr>
      </w:pPr>
      <w:r w:rsidRPr="00140BA7">
        <w:rPr>
          <w:rFonts w:ascii="GHEA Grapalat" w:hAnsi="GHEA Grapalat"/>
          <w:color w:val="FF0000"/>
          <w:lang w:val="af-ZA"/>
        </w:rPr>
        <w:t>«</w:t>
      </w:r>
      <w:r w:rsidRPr="00017BDD">
        <w:rPr>
          <w:rFonts w:ascii="GHEA Grapalat" w:hAnsi="GHEA Grapalat"/>
          <w:color w:val="FF0000"/>
          <w:lang w:val="hy-AM"/>
        </w:rPr>
        <w:t>ԻԿՎԾԻԿ</w:t>
      </w:r>
      <w:r w:rsidRPr="00140BA7">
        <w:rPr>
          <w:rFonts w:ascii="GHEA Grapalat" w:hAnsi="GHEA Grapalat"/>
          <w:color w:val="FF0000"/>
          <w:lang w:val="af-ZA"/>
        </w:rPr>
        <w:t>-</w:t>
      </w:r>
      <w:r w:rsidRPr="00017BDD">
        <w:rPr>
          <w:rFonts w:ascii="GHEA Grapalat" w:hAnsi="GHEA Grapalat"/>
          <w:color w:val="FF0000"/>
          <w:lang w:val="hy-AM"/>
        </w:rPr>
        <w:t>ԳՀԱՊՁԲ</w:t>
      </w:r>
      <w:r w:rsidRPr="00140BA7">
        <w:rPr>
          <w:rFonts w:ascii="GHEA Grapalat" w:hAnsi="GHEA Grapalat"/>
          <w:color w:val="FF0000"/>
          <w:lang w:val="af-ZA"/>
        </w:rPr>
        <w:t>-</w:t>
      </w:r>
      <w:r w:rsidR="00914D45">
        <w:rPr>
          <w:rFonts w:ascii="GHEA Grapalat" w:hAnsi="GHEA Grapalat"/>
          <w:color w:val="FF0000"/>
          <w:lang w:val="hy-AM"/>
        </w:rPr>
        <w:t>Տ</w:t>
      </w:r>
      <w:r w:rsidRPr="00140BA7">
        <w:rPr>
          <w:rFonts w:ascii="GHEA Grapalat" w:hAnsi="GHEA Grapalat"/>
          <w:color w:val="FF0000"/>
          <w:lang w:val="af-ZA"/>
        </w:rPr>
        <w:t>-</w:t>
      </w:r>
      <w:r w:rsidRPr="00140BA7">
        <w:rPr>
          <w:rFonts w:ascii="GHEA Grapalat" w:hAnsi="GHEA Grapalat"/>
          <w:color w:val="FF0000"/>
          <w:lang w:val="hy-AM"/>
        </w:rPr>
        <w:t>23/0</w:t>
      </w:r>
      <w:r w:rsidR="00914D45" w:rsidRPr="008A2549">
        <w:rPr>
          <w:rFonts w:ascii="GHEA Grapalat" w:hAnsi="GHEA Grapalat"/>
          <w:color w:val="FF0000"/>
          <w:lang w:val="hy-AM"/>
        </w:rPr>
        <w:t>5</w:t>
      </w:r>
      <w:r w:rsidRPr="00140BA7">
        <w:rPr>
          <w:rFonts w:ascii="GHEA Grapalat" w:hAnsi="GHEA Grapalat"/>
          <w:color w:val="FF0000"/>
          <w:lang w:val="af-ZA"/>
        </w:rPr>
        <w:t>»</w:t>
      </w:r>
      <w:r>
        <w:rPr>
          <w:rFonts w:ascii="GHEA Grapalat" w:hAnsi="GHEA Grapalat"/>
          <w:i w:val="0"/>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r w:rsidR="00730603">
        <w:rPr>
          <w:rFonts w:ascii="GHEA Grapalat" w:hAnsi="GHEA Grapalat" w:cs="Sylfaen"/>
          <w:b/>
          <w:lang w:val="es-ES"/>
        </w:rPr>
        <w:t>ծածկագրով</w:t>
      </w:r>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50C8A3D7"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140BA7" w:rsidRPr="00140BA7">
        <w:rPr>
          <w:rFonts w:ascii="GHEA Grapalat" w:hAnsi="GHEA Grapalat"/>
          <w:i/>
          <w:color w:val="FF0000"/>
          <w:sz w:val="20"/>
          <w:szCs w:val="20"/>
          <w:lang w:val="af-ZA"/>
        </w:rPr>
        <w:t>«</w:t>
      </w:r>
      <w:r w:rsidR="00140BA7" w:rsidRPr="00017BDD">
        <w:rPr>
          <w:rFonts w:ascii="GHEA Grapalat" w:hAnsi="GHEA Grapalat"/>
          <w:i/>
          <w:color w:val="FF0000"/>
          <w:sz w:val="20"/>
          <w:szCs w:val="20"/>
          <w:lang w:val="hy-AM"/>
        </w:rPr>
        <w:t>ԻԿՎԾԻԿ</w:t>
      </w:r>
      <w:r w:rsidR="00140BA7" w:rsidRPr="00140BA7">
        <w:rPr>
          <w:rFonts w:ascii="GHEA Grapalat" w:hAnsi="GHEA Grapalat"/>
          <w:i/>
          <w:color w:val="FF0000"/>
          <w:sz w:val="20"/>
          <w:szCs w:val="20"/>
          <w:lang w:val="af-ZA"/>
        </w:rPr>
        <w:t>-</w:t>
      </w:r>
      <w:r w:rsidR="00140BA7" w:rsidRPr="00017BDD">
        <w:rPr>
          <w:rFonts w:ascii="GHEA Grapalat" w:hAnsi="GHEA Grapalat"/>
          <w:i/>
          <w:color w:val="FF0000"/>
          <w:sz w:val="20"/>
          <w:szCs w:val="20"/>
          <w:lang w:val="hy-AM"/>
        </w:rPr>
        <w:t>ԳՀԱՊՁԲ</w:t>
      </w:r>
      <w:r w:rsidR="00140BA7" w:rsidRPr="00140BA7">
        <w:rPr>
          <w:rFonts w:ascii="GHEA Grapalat" w:hAnsi="GHEA Grapalat"/>
          <w:i/>
          <w:color w:val="FF0000"/>
          <w:sz w:val="20"/>
          <w:szCs w:val="20"/>
          <w:lang w:val="af-ZA"/>
        </w:rPr>
        <w:t>-</w:t>
      </w:r>
      <w:r w:rsidR="00914D45">
        <w:rPr>
          <w:rFonts w:ascii="GHEA Grapalat" w:hAnsi="GHEA Grapalat"/>
          <w:i/>
          <w:color w:val="FF0000"/>
          <w:sz w:val="20"/>
          <w:szCs w:val="20"/>
          <w:lang w:val="hy-AM"/>
        </w:rPr>
        <w:t>Տ</w:t>
      </w:r>
      <w:r w:rsidR="00140BA7" w:rsidRPr="00140BA7">
        <w:rPr>
          <w:rFonts w:ascii="GHEA Grapalat" w:hAnsi="GHEA Grapalat"/>
          <w:i/>
          <w:color w:val="FF0000"/>
          <w:sz w:val="20"/>
          <w:szCs w:val="20"/>
          <w:lang w:val="af-ZA"/>
        </w:rPr>
        <w:t>-</w:t>
      </w:r>
      <w:r w:rsidR="00140BA7" w:rsidRPr="00140BA7">
        <w:rPr>
          <w:rFonts w:ascii="GHEA Grapalat" w:hAnsi="GHEA Grapalat"/>
          <w:i/>
          <w:color w:val="FF0000"/>
          <w:sz w:val="20"/>
          <w:szCs w:val="20"/>
          <w:lang w:val="hy-AM"/>
        </w:rPr>
        <w:t>23/0</w:t>
      </w:r>
      <w:r w:rsidR="00914D45" w:rsidRPr="00914D45">
        <w:rPr>
          <w:rFonts w:ascii="GHEA Grapalat" w:hAnsi="GHEA Grapalat"/>
          <w:i/>
          <w:color w:val="FF0000"/>
          <w:sz w:val="20"/>
          <w:szCs w:val="20"/>
          <w:lang w:val="pt-BR"/>
        </w:rPr>
        <w:t>5</w:t>
      </w:r>
      <w:r w:rsidR="00140BA7" w:rsidRPr="00140BA7">
        <w:rPr>
          <w:rFonts w:ascii="GHEA Grapalat" w:hAnsi="GHEA Grapalat"/>
          <w:i/>
          <w:color w:val="FF0000"/>
          <w:sz w:val="20"/>
          <w:szCs w:val="20"/>
          <w:lang w:val="af-ZA"/>
        </w:rPr>
        <w:t>»</w:t>
      </w:r>
      <w:r w:rsidR="00730603" w:rsidRPr="00045AE8">
        <w:rPr>
          <w:rFonts w:ascii="GHEA Grapalat" w:hAnsi="GHEA Grapalat" w:cs="GHEA Grapalat"/>
          <w:color w:val="FF0000"/>
          <w:sz w:val="20"/>
          <w:szCs w:val="20"/>
          <w:lang w:val="hy-AM"/>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F768B"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F768B"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F768B"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F768B"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F768B"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աշխատակցի </w:t>
            </w:r>
            <w:r w:rsidRPr="00A71D81">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 xml:space="preserve">նելու </w:t>
            </w:r>
            <w:r w:rsidRPr="00A71D81">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31925CD9" w:rsidR="003F1970" w:rsidRPr="00914D45" w:rsidRDefault="00914D45" w:rsidP="00914D45">
      <w:pPr>
        <w:pStyle w:val="BodyTextIndent"/>
        <w:spacing w:line="240" w:lineRule="auto"/>
        <w:jc w:val="right"/>
        <w:rPr>
          <w:rFonts w:ascii="GHEA Grapalat" w:hAnsi="GHEA Grapalat"/>
          <w:i w:val="0"/>
          <w:color w:val="FF0000"/>
          <w:lang w:val="af-ZA"/>
        </w:rPr>
      </w:pPr>
      <w:r>
        <w:rPr>
          <w:rFonts w:ascii="GHEA Grapalat" w:hAnsi="GHEA Grapalat"/>
          <w:i w:val="0"/>
          <w:color w:val="FF0000"/>
          <w:lang w:val="af-ZA"/>
        </w:rPr>
        <w:t>«</w:t>
      </w:r>
      <w:r w:rsidRPr="008A2549">
        <w:rPr>
          <w:rFonts w:ascii="GHEA Grapalat" w:hAnsi="GHEA Grapalat"/>
          <w:i w:val="0"/>
          <w:color w:val="FF0000"/>
          <w:lang w:val="hy-AM"/>
        </w:rPr>
        <w:t>ԻԿՎԾԻԿ</w:t>
      </w:r>
      <w:r>
        <w:rPr>
          <w:rFonts w:ascii="GHEA Grapalat" w:hAnsi="GHEA Grapalat"/>
          <w:i w:val="0"/>
          <w:color w:val="FF0000"/>
          <w:lang w:val="af-ZA"/>
        </w:rPr>
        <w:t>-</w:t>
      </w:r>
      <w:r w:rsidRPr="008A2549">
        <w:rPr>
          <w:rFonts w:ascii="GHEA Grapalat" w:hAnsi="GHEA Grapalat"/>
          <w:i w:val="0"/>
          <w:color w:val="FF0000"/>
          <w:lang w:val="hy-AM"/>
        </w:rPr>
        <w:t>ԳՀԱՊՁԲ</w:t>
      </w:r>
      <w:r>
        <w:rPr>
          <w:rFonts w:ascii="GHEA Grapalat" w:hAnsi="GHEA Grapalat"/>
          <w:i w:val="0"/>
          <w:color w:val="FF0000"/>
          <w:lang w:val="af-ZA"/>
        </w:rPr>
        <w:t>-</w:t>
      </w:r>
      <w:r w:rsidRPr="008A2549">
        <w:rPr>
          <w:rFonts w:ascii="GHEA Grapalat" w:hAnsi="GHEA Grapalat"/>
          <w:i w:val="0"/>
          <w:color w:val="FF0000"/>
          <w:lang w:val="hy-AM"/>
        </w:rPr>
        <w:t>Տ</w:t>
      </w:r>
      <w:r>
        <w:rPr>
          <w:rFonts w:ascii="GHEA Grapalat" w:hAnsi="GHEA Grapalat"/>
          <w:i w:val="0"/>
          <w:color w:val="FF0000"/>
          <w:lang w:val="af-ZA"/>
        </w:rPr>
        <w:t>-</w:t>
      </w:r>
      <w:r>
        <w:rPr>
          <w:rFonts w:ascii="GHEA Grapalat" w:hAnsi="GHEA Grapalat"/>
          <w:i w:val="0"/>
          <w:color w:val="FF0000"/>
          <w:lang w:val="hy-AM"/>
        </w:rPr>
        <w:t>23/0</w:t>
      </w:r>
      <w:r>
        <w:rPr>
          <w:rFonts w:ascii="GHEA Grapalat" w:hAnsi="GHEA Grapalat"/>
          <w:i w:val="0"/>
          <w:color w:val="FF0000"/>
          <w:lang w:val="af-ZA"/>
        </w:rPr>
        <w:t>5»</w:t>
      </w:r>
      <w:r w:rsidR="003F1970">
        <w:rPr>
          <w:rFonts w:ascii="GHEA Grapalat" w:hAnsi="GHEA Grapalat" w:cs="Sylfaen"/>
          <w:b/>
          <w:lang w:val="es-ES"/>
        </w:rPr>
        <w:t>*</w:t>
      </w:r>
      <w:r w:rsidR="003F1970">
        <w:rPr>
          <w:rFonts w:ascii="GHEA Grapalat" w:hAnsi="GHEA Grapalat"/>
          <w:b/>
          <w:lang w:val="es-ES"/>
        </w:rPr>
        <w:t xml:space="preserve">  </w:t>
      </w:r>
      <w:r w:rsidR="003F1970">
        <w:rPr>
          <w:rFonts w:ascii="GHEA Grapalat" w:hAnsi="GHEA Grapalat" w:cs="Sylfaen"/>
          <w:b/>
          <w:lang w:val="es-ES"/>
        </w:rPr>
        <w:t>ծածկագրով</w:t>
      </w:r>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r>
        <w:rPr>
          <w:rFonts w:ascii="GHEA Grapalat" w:hAnsi="GHEA Grapalat" w:cs="Sylfaen"/>
          <w:b/>
          <w:i/>
          <w:lang w:val="es-ES"/>
        </w:rPr>
        <w:t>հրավերի</w:t>
      </w:r>
    </w:p>
    <w:p w14:paraId="60AA8AA0" w14:textId="77777777" w:rsidR="00071D1C" w:rsidRPr="003F1970" w:rsidRDefault="00071D1C" w:rsidP="00EF3662">
      <w:pPr>
        <w:jc w:val="right"/>
        <w:rPr>
          <w:rFonts w:ascii="GHEA Grapalat" w:hAnsi="GHEA Grapalat"/>
          <w:i/>
          <w:sz w:val="20"/>
          <w:lang w:val="es-ES"/>
        </w:rPr>
      </w:pPr>
    </w:p>
    <w:p w14:paraId="331FD13B" w14:textId="4AE98CE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3F1970">
        <w:rPr>
          <w:rFonts w:ascii="GHEA Grapalat" w:hAnsi="GHEA Grapalat" w:cs="Sylfaen"/>
          <w:b/>
          <w:sz w:val="22"/>
          <w:lang w:val="hy-AM"/>
        </w:rPr>
        <w:t>ՎԱՌԵԼԻՔԻ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1B13BB9" w14:textId="3B8BCF20" w:rsidR="00914D45" w:rsidRDefault="00071D1C" w:rsidP="00914D45">
      <w:pPr>
        <w:pStyle w:val="BodyTextIndent"/>
        <w:spacing w:line="240" w:lineRule="auto"/>
        <w:jc w:val="center"/>
        <w:rPr>
          <w:rFonts w:ascii="GHEA Grapalat" w:hAnsi="GHEA Grapalat"/>
          <w:i w:val="0"/>
          <w:color w:val="FF0000"/>
          <w:lang w:val="af-ZA"/>
        </w:rPr>
      </w:pPr>
      <w:r w:rsidRPr="00A71D81">
        <w:rPr>
          <w:rFonts w:ascii="GHEA Grapalat" w:hAnsi="GHEA Grapalat"/>
          <w:b/>
          <w:lang w:val="hy-AM"/>
        </w:rPr>
        <w:t>N</w:t>
      </w:r>
      <w:r w:rsidR="00B426C1">
        <w:rPr>
          <w:rFonts w:ascii="GHEA Grapalat" w:hAnsi="GHEA Grapalat"/>
          <w:b/>
          <w:lang w:val="hy-AM"/>
        </w:rPr>
        <w:t xml:space="preserve"> </w:t>
      </w:r>
      <w:r w:rsidR="00914D45">
        <w:rPr>
          <w:rFonts w:ascii="GHEA Grapalat" w:hAnsi="GHEA Grapalat"/>
          <w:i w:val="0"/>
          <w:color w:val="FF0000"/>
          <w:lang w:val="af-ZA"/>
        </w:rPr>
        <w:t>«</w:t>
      </w:r>
      <w:r w:rsidR="00914D45" w:rsidRPr="008A2549">
        <w:rPr>
          <w:rFonts w:ascii="GHEA Grapalat" w:hAnsi="GHEA Grapalat"/>
          <w:i w:val="0"/>
          <w:color w:val="FF0000"/>
          <w:lang w:val="hy-AM"/>
        </w:rPr>
        <w:t>ԻԿՎԾԻԿ</w:t>
      </w:r>
      <w:r w:rsidR="00914D45">
        <w:rPr>
          <w:rFonts w:ascii="GHEA Grapalat" w:hAnsi="GHEA Grapalat"/>
          <w:i w:val="0"/>
          <w:color w:val="FF0000"/>
          <w:lang w:val="af-ZA"/>
        </w:rPr>
        <w:t>-</w:t>
      </w:r>
      <w:r w:rsidR="00914D45" w:rsidRPr="008A2549">
        <w:rPr>
          <w:rFonts w:ascii="GHEA Grapalat" w:hAnsi="GHEA Grapalat"/>
          <w:i w:val="0"/>
          <w:color w:val="FF0000"/>
          <w:lang w:val="hy-AM"/>
        </w:rPr>
        <w:t>ԳՀԱՊՁԲ</w:t>
      </w:r>
      <w:r w:rsidR="00914D45">
        <w:rPr>
          <w:rFonts w:ascii="GHEA Grapalat" w:hAnsi="GHEA Grapalat"/>
          <w:i w:val="0"/>
          <w:color w:val="FF0000"/>
          <w:lang w:val="af-ZA"/>
        </w:rPr>
        <w:t>-</w:t>
      </w:r>
      <w:r w:rsidR="00914D45" w:rsidRPr="008A2549">
        <w:rPr>
          <w:rFonts w:ascii="GHEA Grapalat" w:hAnsi="GHEA Grapalat"/>
          <w:i w:val="0"/>
          <w:color w:val="FF0000"/>
          <w:lang w:val="hy-AM"/>
        </w:rPr>
        <w:t>Տ</w:t>
      </w:r>
      <w:r w:rsidR="00914D45">
        <w:rPr>
          <w:rFonts w:ascii="GHEA Grapalat" w:hAnsi="GHEA Grapalat"/>
          <w:i w:val="0"/>
          <w:color w:val="FF0000"/>
          <w:lang w:val="af-ZA"/>
        </w:rPr>
        <w:t>-</w:t>
      </w:r>
      <w:r w:rsidR="00914D45">
        <w:rPr>
          <w:rFonts w:ascii="GHEA Grapalat" w:hAnsi="GHEA Grapalat"/>
          <w:i w:val="0"/>
          <w:color w:val="FF0000"/>
          <w:lang w:val="hy-AM"/>
        </w:rPr>
        <w:t>23/0</w:t>
      </w:r>
      <w:r w:rsidR="00914D45">
        <w:rPr>
          <w:rFonts w:ascii="GHEA Grapalat" w:hAnsi="GHEA Grapalat"/>
          <w:i w:val="0"/>
          <w:color w:val="FF0000"/>
          <w:lang w:val="af-ZA"/>
        </w:rPr>
        <w:t>5»</w:t>
      </w:r>
    </w:p>
    <w:p w14:paraId="4D69251C" w14:textId="36846F5E" w:rsidR="00071D1C" w:rsidRDefault="00071D1C" w:rsidP="00914D45">
      <w:pPr>
        <w:pStyle w:val="BodyTextIndent"/>
        <w:spacing w:line="240" w:lineRule="auto"/>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2F0A0977" w14:textId="2D2199DC" w:rsidR="00060A90" w:rsidRDefault="009F337A" w:rsidP="00782C6A">
      <w:pPr>
        <w:ind w:firstLine="709"/>
        <w:jc w:val="both"/>
        <w:rPr>
          <w:rFonts w:ascii="GHEA Grapalat" w:hAnsi="GHEA Grapalat"/>
          <w:b/>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B08EDF7" w14:textId="0AA8335E"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3ECE56E8" w:rsidR="00071D1C" w:rsidRPr="009B21B0" w:rsidRDefault="00140BA7"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017BDD">
        <w:rPr>
          <w:rFonts w:ascii="GHEA Grapalat" w:hAnsi="GHEA Grapalat"/>
          <w:color w:val="FF0000"/>
          <w:lang w:val="hy-AM"/>
        </w:rPr>
        <w:t>ԻԿՎԾԻԿ</w:t>
      </w:r>
      <w:r>
        <w:rPr>
          <w:rFonts w:ascii="GHEA Grapalat" w:hAnsi="GHEA Grapalat"/>
          <w:color w:val="FF0000"/>
          <w:lang w:val="af-ZA"/>
        </w:rPr>
        <w:t>-</w:t>
      </w:r>
      <w:r w:rsidRPr="00017BDD">
        <w:rPr>
          <w:rFonts w:ascii="GHEA Grapalat" w:hAnsi="GHEA Grapalat"/>
          <w:color w:val="FF0000"/>
          <w:lang w:val="hy-AM"/>
        </w:rPr>
        <w:t>ԳՀԱՊՁԲ</w:t>
      </w:r>
      <w:r>
        <w:rPr>
          <w:rFonts w:ascii="GHEA Grapalat" w:hAnsi="GHEA Grapalat"/>
          <w:color w:val="FF0000"/>
          <w:lang w:val="af-ZA"/>
        </w:rPr>
        <w:t>-</w:t>
      </w:r>
      <w:r w:rsidR="00914D45">
        <w:rPr>
          <w:rFonts w:ascii="GHEA Grapalat" w:hAnsi="GHEA Grapalat"/>
          <w:color w:val="FF0000"/>
          <w:lang w:val="hy-AM"/>
        </w:rPr>
        <w:t>Տ</w:t>
      </w:r>
      <w:r>
        <w:rPr>
          <w:rFonts w:ascii="GHEA Grapalat" w:hAnsi="GHEA Grapalat"/>
          <w:color w:val="FF0000"/>
          <w:lang w:val="af-ZA"/>
        </w:rPr>
        <w:t>-</w:t>
      </w:r>
      <w:r>
        <w:rPr>
          <w:rFonts w:ascii="GHEA Grapalat" w:hAnsi="GHEA Grapalat"/>
          <w:color w:val="FF0000"/>
          <w:lang w:val="hy-AM"/>
        </w:rPr>
        <w:t>23/0</w:t>
      </w:r>
      <w:r w:rsidR="00914D45" w:rsidRPr="00914D45">
        <w:rPr>
          <w:rFonts w:ascii="GHEA Grapalat" w:hAnsi="GHEA Grapalat"/>
          <w:color w:val="FF0000"/>
          <w:lang w:val="hy-AM"/>
        </w:rPr>
        <w:t>5</w:t>
      </w:r>
      <w:r>
        <w:rPr>
          <w:rFonts w:ascii="GHEA Grapalat" w:hAnsi="GHEA Grapalat"/>
          <w:color w:val="FF0000"/>
          <w:lang w:val="af-ZA"/>
        </w:rPr>
        <w:t>»</w:t>
      </w:r>
      <w:r>
        <w:rPr>
          <w:rFonts w:ascii="GHEA Grapalat" w:hAnsi="GHEA Grapalat"/>
          <w:i w:val="0"/>
          <w:color w:val="FF0000"/>
          <w:lang w:val="hy-AM"/>
        </w:rPr>
        <w:t xml:space="preserve">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97"/>
        <w:gridCol w:w="2241"/>
        <w:gridCol w:w="1452"/>
        <w:gridCol w:w="3600"/>
        <w:gridCol w:w="721"/>
        <w:gridCol w:w="693"/>
        <w:gridCol w:w="830"/>
        <w:gridCol w:w="851"/>
        <w:gridCol w:w="1066"/>
        <w:gridCol w:w="954"/>
        <w:gridCol w:w="1099"/>
      </w:tblGrid>
      <w:tr w:rsidR="00430575" w:rsidRPr="00430575" w14:paraId="3342AEC9" w14:textId="77777777" w:rsidTr="00FB5B76">
        <w:trPr>
          <w:trHeight w:val="220"/>
          <w:jc w:val="center"/>
        </w:trPr>
        <w:tc>
          <w:tcPr>
            <w:tcW w:w="15752" w:type="dxa"/>
            <w:gridSpan w:val="12"/>
          </w:tcPr>
          <w:p w14:paraId="5280D39A" w14:textId="77777777" w:rsidR="00071D1C" w:rsidRPr="00430575" w:rsidRDefault="00071D1C" w:rsidP="00EF3662">
            <w:pPr>
              <w:jc w:val="center"/>
              <w:rPr>
                <w:rFonts w:ascii="GHEA Grapalat" w:hAnsi="GHEA Grapalat"/>
                <w:sz w:val="18"/>
              </w:rPr>
            </w:pPr>
            <w:r w:rsidRPr="00430575">
              <w:rPr>
                <w:rFonts w:ascii="GHEA Grapalat" w:hAnsi="GHEA Grapalat"/>
                <w:sz w:val="18"/>
              </w:rPr>
              <w:t>Ապրանքի</w:t>
            </w:r>
          </w:p>
        </w:tc>
      </w:tr>
      <w:tr w:rsidR="00430575" w:rsidRPr="00430575" w14:paraId="767E5C25" w14:textId="77777777" w:rsidTr="00B92BCB">
        <w:trPr>
          <w:trHeight w:val="18"/>
          <w:jc w:val="center"/>
        </w:trPr>
        <w:tc>
          <w:tcPr>
            <w:tcW w:w="1048" w:type="dxa"/>
            <w:vMerge w:val="restart"/>
            <w:vAlign w:val="center"/>
          </w:tcPr>
          <w:p w14:paraId="203827D1" w14:textId="77777777" w:rsidR="00071D1C" w:rsidRPr="00430575" w:rsidRDefault="00071D1C" w:rsidP="00EF3662">
            <w:pPr>
              <w:jc w:val="center"/>
              <w:rPr>
                <w:rFonts w:ascii="GHEA Grapalat" w:hAnsi="GHEA Grapalat"/>
                <w:sz w:val="18"/>
              </w:rPr>
            </w:pPr>
            <w:r w:rsidRPr="00430575">
              <w:rPr>
                <w:rFonts w:ascii="GHEA Grapalat" w:hAnsi="GHEA Grapalat"/>
                <w:sz w:val="18"/>
              </w:rPr>
              <w:t>հրավերով նախատեսված չափաբաժնի համարը</w:t>
            </w:r>
          </w:p>
        </w:tc>
        <w:tc>
          <w:tcPr>
            <w:tcW w:w="1197" w:type="dxa"/>
            <w:vMerge w:val="restart"/>
            <w:vAlign w:val="center"/>
          </w:tcPr>
          <w:p w14:paraId="255C4BC1" w14:textId="77777777" w:rsidR="00071D1C" w:rsidRPr="00430575" w:rsidRDefault="00071D1C" w:rsidP="00EF3662">
            <w:pPr>
              <w:jc w:val="center"/>
              <w:rPr>
                <w:rFonts w:ascii="GHEA Grapalat" w:hAnsi="GHEA Grapalat"/>
                <w:sz w:val="18"/>
              </w:rPr>
            </w:pPr>
            <w:r w:rsidRPr="00430575">
              <w:rPr>
                <w:rFonts w:ascii="GHEA Grapalat" w:hAnsi="GHEA Grapalat"/>
                <w:sz w:val="18"/>
              </w:rPr>
              <w:t>գնումների պլանով նախատեսված միջանցիկ ծածկագիրը` ըստ ԳՄԱ դասակարգման (CPV)</w:t>
            </w:r>
          </w:p>
        </w:tc>
        <w:tc>
          <w:tcPr>
            <w:tcW w:w="2241" w:type="dxa"/>
            <w:vMerge w:val="restart"/>
            <w:vAlign w:val="center"/>
          </w:tcPr>
          <w:p w14:paraId="60D2E1E2" w14:textId="77777777" w:rsidR="00071D1C" w:rsidRPr="00430575" w:rsidRDefault="00071D1C" w:rsidP="00EF3662">
            <w:pPr>
              <w:jc w:val="center"/>
              <w:rPr>
                <w:rFonts w:ascii="GHEA Grapalat" w:hAnsi="GHEA Grapalat"/>
                <w:sz w:val="18"/>
              </w:rPr>
            </w:pPr>
            <w:r w:rsidRPr="00430575">
              <w:rPr>
                <w:rFonts w:ascii="GHEA Grapalat" w:hAnsi="GHEA Grapalat"/>
                <w:sz w:val="18"/>
              </w:rPr>
              <w:t xml:space="preserve">անվանումը </w:t>
            </w:r>
          </w:p>
        </w:tc>
        <w:tc>
          <w:tcPr>
            <w:tcW w:w="1452" w:type="dxa"/>
            <w:vMerge w:val="restart"/>
            <w:vAlign w:val="center"/>
          </w:tcPr>
          <w:p w14:paraId="153092D7" w14:textId="020E5843" w:rsidR="00071D1C" w:rsidRPr="00430575" w:rsidRDefault="000F6E48" w:rsidP="009F06BA">
            <w:pPr>
              <w:jc w:val="center"/>
              <w:rPr>
                <w:rFonts w:ascii="GHEA Grapalat" w:hAnsi="GHEA Grapalat"/>
                <w:sz w:val="18"/>
              </w:rPr>
            </w:pPr>
            <w:r w:rsidRPr="00430575">
              <w:rPr>
                <w:rFonts w:ascii="GHEA Grapalat" w:hAnsi="GHEA Grapalat"/>
                <w:sz w:val="18"/>
              </w:rPr>
              <w:t xml:space="preserve">ապրանքային նշանը, </w:t>
            </w:r>
            <w:r w:rsidR="001A5E16" w:rsidRPr="00430575">
              <w:rPr>
                <w:rFonts w:ascii="GHEA Grapalat" w:hAnsi="GHEA Grapalat"/>
                <w:sz w:val="18"/>
                <w:lang w:val="hy-AM"/>
              </w:rPr>
              <w:t>ֆիրմային անվանումը, մոդելը</w:t>
            </w:r>
            <w:r w:rsidRPr="00430575">
              <w:rPr>
                <w:rFonts w:ascii="GHEA Grapalat" w:hAnsi="GHEA Grapalat"/>
                <w:sz w:val="18"/>
              </w:rPr>
              <w:t xml:space="preserve"> և </w:t>
            </w:r>
            <w:r w:rsidR="009F06BA" w:rsidRPr="00430575">
              <w:rPr>
                <w:rFonts w:ascii="GHEA Grapalat" w:hAnsi="GHEA Grapalat"/>
                <w:sz w:val="18"/>
              </w:rPr>
              <w:t>ա</w:t>
            </w:r>
            <w:r w:rsidR="00071D1C" w:rsidRPr="00430575">
              <w:rPr>
                <w:rFonts w:ascii="GHEA Grapalat" w:hAnsi="GHEA Grapalat"/>
                <w:sz w:val="18"/>
              </w:rPr>
              <w:t>րտադրող</w:t>
            </w:r>
            <w:r w:rsidR="009F06BA" w:rsidRPr="00430575">
              <w:rPr>
                <w:rFonts w:ascii="GHEA Grapalat" w:hAnsi="GHEA Grapalat"/>
                <w:sz w:val="18"/>
              </w:rPr>
              <w:t>ի անվանում</w:t>
            </w:r>
            <w:r w:rsidR="00071D1C" w:rsidRPr="00430575">
              <w:rPr>
                <w:rFonts w:ascii="GHEA Grapalat" w:hAnsi="GHEA Grapalat"/>
                <w:sz w:val="18"/>
              </w:rPr>
              <w:t xml:space="preserve">ը </w:t>
            </w:r>
            <w:r w:rsidR="00F954E8" w:rsidRPr="00430575">
              <w:rPr>
                <w:rFonts w:ascii="GHEA Grapalat" w:hAnsi="GHEA Grapalat"/>
                <w:sz w:val="18"/>
              </w:rPr>
              <w:t>**</w:t>
            </w:r>
          </w:p>
        </w:tc>
        <w:tc>
          <w:tcPr>
            <w:tcW w:w="3600" w:type="dxa"/>
            <w:vMerge w:val="restart"/>
            <w:vAlign w:val="center"/>
          </w:tcPr>
          <w:p w14:paraId="037DFFA0" w14:textId="77777777" w:rsidR="00071D1C" w:rsidRPr="00430575" w:rsidRDefault="00071D1C" w:rsidP="00EF3662">
            <w:pPr>
              <w:jc w:val="center"/>
              <w:rPr>
                <w:rFonts w:ascii="GHEA Grapalat" w:hAnsi="GHEA Grapalat"/>
                <w:sz w:val="18"/>
              </w:rPr>
            </w:pPr>
            <w:r w:rsidRPr="00430575">
              <w:rPr>
                <w:rFonts w:ascii="GHEA Grapalat" w:hAnsi="GHEA Grapalat"/>
                <w:sz w:val="18"/>
              </w:rPr>
              <w:t>տեխնիկական բնութագիրը</w:t>
            </w:r>
          </w:p>
        </w:tc>
        <w:tc>
          <w:tcPr>
            <w:tcW w:w="721" w:type="dxa"/>
            <w:vMerge w:val="restart"/>
            <w:vAlign w:val="center"/>
          </w:tcPr>
          <w:p w14:paraId="13C45579" w14:textId="77777777" w:rsidR="00071D1C" w:rsidRPr="00430575" w:rsidRDefault="00071D1C" w:rsidP="00EF3662">
            <w:pPr>
              <w:jc w:val="center"/>
              <w:rPr>
                <w:rFonts w:ascii="GHEA Grapalat" w:hAnsi="GHEA Grapalat"/>
                <w:sz w:val="18"/>
              </w:rPr>
            </w:pPr>
            <w:r w:rsidRPr="00430575">
              <w:rPr>
                <w:rFonts w:ascii="GHEA Grapalat" w:hAnsi="GHEA Grapalat"/>
                <w:sz w:val="18"/>
              </w:rPr>
              <w:t>չափման միավորը</w:t>
            </w:r>
          </w:p>
        </w:tc>
        <w:tc>
          <w:tcPr>
            <w:tcW w:w="693" w:type="dxa"/>
            <w:vMerge w:val="restart"/>
            <w:vAlign w:val="center"/>
          </w:tcPr>
          <w:p w14:paraId="6E0FCD35" w14:textId="77777777" w:rsidR="00071D1C" w:rsidRPr="00430575" w:rsidRDefault="00071D1C" w:rsidP="00EF3662">
            <w:pPr>
              <w:jc w:val="center"/>
              <w:rPr>
                <w:rFonts w:ascii="GHEA Grapalat" w:hAnsi="GHEA Grapalat"/>
                <w:sz w:val="18"/>
              </w:rPr>
            </w:pPr>
            <w:r w:rsidRPr="00430575">
              <w:rPr>
                <w:rFonts w:ascii="GHEA Grapalat" w:hAnsi="GHEA Grapalat"/>
                <w:sz w:val="18"/>
              </w:rPr>
              <w:t>միավոր գինը/ՀՀ դրամ</w:t>
            </w:r>
          </w:p>
        </w:tc>
        <w:tc>
          <w:tcPr>
            <w:tcW w:w="830" w:type="dxa"/>
            <w:vMerge w:val="restart"/>
            <w:vAlign w:val="center"/>
          </w:tcPr>
          <w:p w14:paraId="6F406AAE"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գինը/ՀՀ դրամ</w:t>
            </w:r>
          </w:p>
        </w:tc>
        <w:tc>
          <w:tcPr>
            <w:tcW w:w="851" w:type="dxa"/>
            <w:vMerge w:val="restart"/>
            <w:vAlign w:val="center"/>
          </w:tcPr>
          <w:p w14:paraId="15497BF1" w14:textId="77777777" w:rsidR="00071D1C" w:rsidRPr="00430575" w:rsidRDefault="00071D1C" w:rsidP="00EF3662">
            <w:pPr>
              <w:jc w:val="center"/>
              <w:rPr>
                <w:rFonts w:ascii="GHEA Grapalat" w:hAnsi="GHEA Grapalat"/>
                <w:sz w:val="18"/>
              </w:rPr>
            </w:pPr>
            <w:r w:rsidRPr="00430575">
              <w:rPr>
                <w:rFonts w:ascii="GHEA Grapalat" w:hAnsi="GHEA Grapalat"/>
                <w:sz w:val="18"/>
              </w:rPr>
              <w:t>ընդհանուր քանակը</w:t>
            </w:r>
          </w:p>
        </w:tc>
        <w:tc>
          <w:tcPr>
            <w:tcW w:w="3119" w:type="dxa"/>
            <w:gridSpan w:val="3"/>
            <w:vAlign w:val="center"/>
          </w:tcPr>
          <w:p w14:paraId="3F24813A" w14:textId="77777777" w:rsidR="00071D1C" w:rsidRPr="00430575" w:rsidRDefault="00071D1C" w:rsidP="00EF3662">
            <w:pPr>
              <w:jc w:val="center"/>
              <w:rPr>
                <w:rFonts w:ascii="GHEA Grapalat" w:hAnsi="GHEA Grapalat"/>
                <w:sz w:val="18"/>
              </w:rPr>
            </w:pPr>
            <w:r w:rsidRPr="00430575">
              <w:rPr>
                <w:rFonts w:ascii="GHEA Grapalat" w:hAnsi="GHEA Grapalat"/>
                <w:sz w:val="18"/>
              </w:rPr>
              <w:t>մատակարարման</w:t>
            </w:r>
          </w:p>
        </w:tc>
      </w:tr>
      <w:tr w:rsidR="00430575" w:rsidRPr="00430575" w14:paraId="199E1A9C" w14:textId="77777777" w:rsidTr="00B92BCB">
        <w:trPr>
          <w:trHeight w:val="408"/>
          <w:jc w:val="center"/>
        </w:trPr>
        <w:tc>
          <w:tcPr>
            <w:tcW w:w="1048" w:type="dxa"/>
            <w:vMerge/>
            <w:vAlign w:val="center"/>
          </w:tcPr>
          <w:p w14:paraId="68A1DB9E" w14:textId="77777777" w:rsidR="00071D1C" w:rsidRPr="00430575" w:rsidRDefault="00071D1C" w:rsidP="00EF3662">
            <w:pPr>
              <w:jc w:val="center"/>
              <w:rPr>
                <w:rFonts w:ascii="GHEA Grapalat" w:hAnsi="GHEA Grapalat"/>
                <w:sz w:val="18"/>
              </w:rPr>
            </w:pPr>
          </w:p>
        </w:tc>
        <w:tc>
          <w:tcPr>
            <w:tcW w:w="1197" w:type="dxa"/>
            <w:vMerge/>
            <w:vAlign w:val="center"/>
          </w:tcPr>
          <w:p w14:paraId="2473370F" w14:textId="77777777" w:rsidR="00071D1C" w:rsidRPr="00430575" w:rsidRDefault="00071D1C" w:rsidP="00EF3662">
            <w:pPr>
              <w:jc w:val="center"/>
              <w:rPr>
                <w:rFonts w:ascii="GHEA Grapalat" w:hAnsi="GHEA Grapalat"/>
                <w:sz w:val="18"/>
              </w:rPr>
            </w:pPr>
          </w:p>
        </w:tc>
        <w:tc>
          <w:tcPr>
            <w:tcW w:w="2241" w:type="dxa"/>
            <w:vMerge/>
            <w:vAlign w:val="center"/>
          </w:tcPr>
          <w:p w14:paraId="7313FB2F" w14:textId="77777777" w:rsidR="00071D1C" w:rsidRPr="00430575" w:rsidRDefault="00071D1C" w:rsidP="00EF3662">
            <w:pPr>
              <w:jc w:val="center"/>
              <w:rPr>
                <w:rFonts w:ascii="GHEA Grapalat" w:hAnsi="GHEA Grapalat"/>
                <w:sz w:val="18"/>
              </w:rPr>
            </w:pPr>
          </w:p>
        </w:tc>
        <w:tc>
          <w:tcPr>
            <w:tcW w:w="1452" w:type="dxa"/>
            <w:vMerge/>
            <w:vAlign w:val="center"/>
          </w:tcPr>
          <w:p w14:paraId="609837E1" w14:textId="77777777" w:rsidR="00071D1C" w:rsidRPr="00430575" w:rsidRDefault="00071D1C" w:rsidP="00EF3662">
            <w:pPr>
              <w:jc w:val="center"/>
              <w:rPr>
                <w:rFonts w:ascii="GHEA Grapalat" w:hAnsi="GHEA Grapalat"/>
                <w:sz w:val="18"/>
              </w:rPr>
            </w:pPr>
          </w:p>
        </w:tc>
        <w:tc>
          <w:tcPr>
            <w:tcW w:w="3600" w:type="dxa"/>
            <w:vMerge/>
            <w:vAlign w:val="center"/>
          </w:tcPr>
          <w:p w14:paraId="4AA48BAE" w14:textId="77777777" w:rsidR="00071D1C" w:rsidRPr="00430575" w:rsidRDefault="00071D1C" w:rsidP="00EF3662">
            <w:pPr>
              <w:jc w:val="center"/>
              <w:rPr>
                <w:rFonts w:ascii="GHEA Grapalat" w:hAnsi="GHEA Grapalat"/>
                <w:sz w:val="18"/>
              </w:rPr>
            </w:pPr>
          </w:p>
        </w:tc>
        <w:tc>
          <w:tcPr>
            <w:tcW w:w="721" w:type="dxa"/>
            <w:vMerge/>
            <w:vAlign w:val="center"/>
          </w:tcPr>
          <w:p w14:paraId="258F5CFE" w14:textId="77777777" w:rsidR="00071D1C" w:rsidRPr="00430575" w:rsidRDefault="00071D1C" w:rsidP="00EF3662">
            <w:pPr>
              <w:jc w:val="center"/>
              <w:rPr>
                <w:rFonts w:ascii="GHEA Grapalat" w:hAnsi="GHEA Grapalat"/>
                <w:sz w:val="18"/>
              </w:rPr>
            </w:pPr>
          </w:p>
        </w:tc>
        <w:tc>
          <w:tcPr>
            <w:tcW w:w="693" w:type="dxa"/>
            <w:vMerge/>
            <w:vAlign w:val="center"/>
          </w:tcPr>
          <w:p w14:paraId="07EF3A65" w14:textId="77777777" w:rsidR="00071D1C" w:rsidRPr="00430575" w:rsidRDefault="00071D1C" w:rsidP="00EF3662">
            <w:pPr>
              <w:jc w:val="center"/>
              <w:rPr>
                <w:rFonts w:ascii="GHEA Grapalat" w:hAnsi="GHEA Grapalat"/>
                <w:sz w:val="18"/>
              </w:rPr>
            </w:pPr>
          </w:p>
        </w:tc>
        <w:tc>
          <w:tcPr>
            <w:tcW w:w="830" w:type="dxa"/>
            <w:vMerge/>
            <w:vAlign w:val="center"/>
          </w:tcPr>
          <w:p w14:paraId="7F9FD80E" w14:textId="77777777" w:rsidR="00071D1C" w:rsidRPr="00430575" w:rsidRDefault="00071D1C" w:rsidP="00EF3662">
            <w:pPr>
              <w:jc w:val="center"/>
              <w:rPr>
                <w:rFonts w:ascii="GHEA Grapalat" w:hAnsi="GHEA Grapalat"/>
                <w:sz w:val="18"/>
              </w:rPr>
            </w:pPr>
          </w:p>
        </w:tc>
        <w:tc>
          <w:tcPr>
            <w:tcW w:w="851" w:type="dxa"/>
            <w:vMerge/>
            <w:vAlign w:val="center"/>
          </w:tcPr>
          <w:p w14:paraId="32308719" w14:textId="77777777" w:rsidR="00071D1C" w:rsidRPr="00430575" w:rsidRDefault="00071D1C" w:rsidP="00EF3662">
            <w:pPr>
              <w:jc w:val="center"/>
              <w:rPr>
                <w:rFonts w:ascii="GHEA Grapalat" w:hAnsi="GHEA Grapalat"/>
                <w:sz w:val="18"/>
              </w:rPr>
            </w:pPr>
          </w:p>
        </w:tc>
        <w:tc>
          <w:tcPr>
            <w:tcW w:w="1066" w:type="dxa"/>
            <w:vAlign w:val="center"/>
          </w:tcPr>
          <w:p w14:paraId="0ABBA739" w14:textId="77777777" w:rsidR="00071D1C" w:rsidRPr="00430575" w:rsidRDefault="00071D1C" w:rsidP="00EF3662">
            <w:pPr>
              <w:jc w:val="center"/>
              <w:rPr>
                <w:rFonts w:ascii="GHEA Grapalat" w:hAnsi="GHEA Grapalat"/>
                <w:sz w:val="18"/>
              </w:rPr>
            </w:pPr>
            <w:r w:rsidRPr="00430575">
              <w:rPr>
                <w:rFonts w:ascii="GHEA Grapalat" w:hAnsi="GHEA Grapalat"/>
                <w:sz w:val="18"/>
              </w:rPr>
              <w:t>հասցեն</w:t>
            </w:r>
          </w:p>
        </w:tc>
        <w:tc>
          <w:tcPr>
            <w:tcW w:w="954" w:type="dxa"/>
            <w:vAlign w:val="center"/>
          </w:tcPr>
          <w:p w14:paraId="5C0AE0B7" w14:textId="77777777" w:rsidR="00071D1C" w:rsidRPr="00430575" w:rsidRDefault="00071D1C" w:rsidP="00EF3662">
            <w:pPr>
              <w:jc w:val="center"/>
              <w:rPr>
                <w:rFonts w:ascii="GHEA Grapalat" w:hAnsi="GHEA Grapalat"/>
                <w:sz w:val="18"/>
              </w:rPr>
            </w:pPr>
            <w:r w:rsidRPr="00430575">
              <w:rPr>
                <w:rFonts w:ascii="GHEA Grapalat" w:hAnsi="GHEA Grapalat"/>
                <w:sz w:val="18"/>
              </w:rPr>
              <w:t>ենթակա քանակը</w:t>
            </w:r>
          </w:p>
        </w:tc>
        <w:tc>
          <w:tcPr>
            <w:tcW w:w="1099" w:type="dxa"/>
            <w:vAlign w:val="center"/>
          </w:tcPr>
          <w:p w14:paraId="285BB05D" w14:textId="77777777" w:rsidR="00071D1C" w:rsidRPr="00430575" w:rsidRDefault="00700C81" w:rsidP="00EF3662">
            <w:pPr>
              <w:jc w:val="center"/>
              <w:rPr>
                <w:rFonts w:ascii="GHEA Grapalat" w:hAnsi="GHEA Grapalat"/>
                <w:sz w:val="18"/>
              </w:rPr>
            </w:pPr>
            <w:r w:rsidRPr="00430575">
              <w:rPr>
                <w:rFonts w:ascii="GHEA Grapalat" w:hAnsi="GHEA Grapalat"/>
                <w:sz w:val="18"/>
              </w:rPr>
              <w:t>Ժ</w:t>
            </w:r>
            <w:r w:rsidR="00071D1C" w:rsidRPr="00430575">
              <w:rPr>
                <w:rFonts w:ascii="GHEA Grapalat" w:hAnsi="GHEA Grapalat"/>
                <w:sz w:val="18"/>
              </w:rPr>
              <w:t>ամկետը</w:t>
            </w:r>
            <w:r w:rsidRPr="00430575">
              <w:rPr>
                <w:rFonts w:ascii="GHEA Grapalat" w:hAnsi="GHEA Grapalat"/>
                <w:sz w:val="18"/>
              </w:rPr>
              <w:t>**</w:t>
            </w:r>
            <w:r w:rsidR="009F06BA" w:rsidRPr="00430575">
              <w:rPr>
                <w:rFonts w:ascii="GHEA Grapalat" w:hAnsi="GHEA Grapalat"/>
                <w:sz w:val="18"/>
              </w:rPr>
              <w:t>*</w:t>
            </w:r>
          </w:p>
          <w:p w14:paraId="60899821" w14:textId="77777777" w:rsidR="00700C81" w:rsidRPr="00430575" w:rsidRDefault="00700C81" w:rsidP="00EF3662">
            <w:pPr>
              <w:jc w:val="center"/>
              <w:rPr>
                <w:rFonts w:ascii="GHEA Grapalat" w:hAnsi="GHEA Grapalat"/>
                <w:sz w:val="18"/>
              </w:rPr>
            </w:pPr>
          </w:p>
        </w:tc>
      </w:tr>
      <w:tr w:rsidR="00CA40A7" w:rsidRPr="00430575" w14:paraId="2E64C25F" w14:textId="77777777" w:rsidTr="00B92BCB">
        <w:trPr>
          <w:trHeight w:val="225"/>
          <w:jc w:val="center"/>
        </w:trPr>
        <w:tc>
          <w:tcPr>
            <w:tcW w:w="1048" w:type="dxa"/>
            <w:vAlign w:val="center"/>
          </w:tcPr>
          <w:p w14:paraId="616F865F" w14:textId="6170C37E" w:rsidR="00CA40A7" w:rsidRPr="00430575"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0E82D118" w14:textId="507BA2CA" w:rsidR="00CA40A7" w:rsidRPr="00FB5B76" w:rsidRDefault="00CA40A7" w:rsidP="00CA40A7">
            <w:pPr>
              <w:jc w:val="both"/>
              <w:rPr>
                <w:rFonts w:ascii="GHEA Grapalat" w:hAnsi="GHEA Grapalat" w:cs="Arial"/>
                <w:sz w:val="18"/>
                <w:szCs w:val="18"/>
                <w:lang w:val="hy-AM"/>
              </w:rPr>
            </w:pPr>
            <w:r w:rsidRPr="00FB5B76">
              <w:rPr>
                <w:rFonts w:ascii="GHEA Grapalat" w:hAnsi="GHEA Grapalat" w:cs="Arial"/>
                <w:sz w:val="18"/>
                <w:szCs w:val="18"/>
                <w:lang w:val="hy-AM"/>
              </w:rPr>
              <w:t>18421130</w:t>
            </w:r>
          </w:p>
        </w:tc>
        <w:tc>
          <w:tcPr>
            <w:tcW w:w="2241" w:type="dxa"/>
            <w:vAlign w:val="center"/>
          </w:tcPr>
          <w:p w14:paraId="4B9C2C62" w14:textId="522C6758" w:rsidR="00CA40A7" w:rsidRPr="00FB5B76" w:rsidRDefault="00CA40A7" w:rsidP="00DE46A4">
            <w:pPr>
              <w:jc w:val="center"/>
              <w:rPr>
                <w:rFonts w:ascii="GHEA Grapalat" w:hAnsi="GHEA Grapalat" w:cs="Arial"/>
                <w:sz w:val="18"/>
                <w:szCs w:val="18"/>
                <w:lang w:val="hy-AM"/>
              </w:rPr>
            </w:pPr>
            <w:r w:rsidRPr="00FB5B76">
              <w:rPr>
                <w:rFonts w:ascii="GHEA Grapalat" w:hAnsi="GHEA Grapalat" w:cs="Arial"/>
                <w:sz w:val="18"/>
                <w:szCs w:val="18"/>
                <w:lang w:val="hy-AM"/>
              </w:rPr>
              <w:t>Ձեռնոցներ ռետինե</w:t>
            </w:r>
          </w:p>
        </w:tc>
        <w:tc>
          <w:tcPr>
            <w:tcW w:w="1452" w:type="dxa"/>
            <w:vAlign w:val="center"/>
          </w:tcPr>
          <w:p w14:paraId="415F7AF3" w14:textId="2E664E8D" w:rsidR="00CA40A7" w:rsidRPr="00430575" w:rsidRDefault="00CA40A7" w:rsidP="00CA40A7">
            <w:pPr>
              <w:jc w:val="center"/>
              <w:rPr>
                <w:rFonts w:ascii="GHEA Grapalat" w:hAnsi="GHEA Grapalat"/>
                <w:iCs/>
                <w:sz w:val="20"/>
                <w:lang w:val="hy-AM"/>
              </w:rPr>
            </w:pPr>
          </w:p>
        </w:tc>
        <w:tc>
          <w:tcPr>
            <w:tcW w:w="3600" w:type="dxa"/>
          </w:tcPr>
          <w:p w14:paraId="40B44451" w14:textId="3E91B443" w:rsidR="00CA40A7" w:rsidRPr="00A44148" w:rsidRDefault="00CA40A7" w:rsidP="00CA40A7">
            <w:pPr>
              <w:jc w:val="both"/>
              <w:rPr>
                <w:rFonts w:ascii="GHEA Grapalat" w:hAnsi="GHEA Grapalat" w:cs="Arial"/>
                <w:sz w:val="18"/>
                <w:szCs w:val="18"/>
                <w:lang w:val="af-ZA"/>
              </w:rPr>
            </w:pPr>
            <w:r w:rsidRPr="00F73338">
              <w:rPr>
                <w:rFonts w:ascii="GHEA Grapalat" w:hAnsi="GHEA Grapalat" w:cs="Arial"/>
                <w:sz w:val="18"/>
                <w:szCs w:val="18"/>
                <w:lang w:val="hy-AM"/>
              </w:rPr>
              <w:t>Փափուկ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ռետինե</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տնտեսական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ձեռնոցներ՝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ձեռքերը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աղտոտումից</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պաշտպանելու</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լվացքի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միջոցների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եւ</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մաքրող</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նյութերի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հետ</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աշխատելու</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ժամանակ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Ռելյեֆային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մակերեսով</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Հիմնական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նյութ՝</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լատեքս</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Հաստությունը՝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w:t>
            </w:r>
            <w:r w:rsidR="008C73CA">
              <w:rPr>
                <w:rFonts w:ascii="GHEA Grapalat" w:hAnsi="GHEA Grapalat" w:cs="Arial"/>
                <w:sz w:val="18"/>
                <w:szCs w:val="18"/>
                <w:lang w:val="hy-AM"/>
              </w:rPr>
              <w:t xml:space="preserve">1 </w:t>
            </w:r>
            <w:r w:rsidRPr="00F73338">
              <w:rPr>
                <w:rFonts w:ascii="GHEA Grapalat" w:hAnsi="GHEA Grapalat" w:cs="Arial"/>
                <w:sz w:val="18"/>
                <w:szCs w:val="18"/>
                <w:lang w:val="hy-AM"/>
              </w:rPr>
              <w:t>մմ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երկարությունը՝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25-30</w:t>
            </w:r>
            <w:r w:rsidRPr="00F73338">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Փաթեթի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մեջ</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մեկ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զույգ</w:t>
            </w:r>
            <w:r w:rsidRPr="00A44148">
              <w:rPr>
                <w:rFonts w:ascii="GHEA Grapalat" w:hAnsi="GHEA Grapalat" w:cs="Arial"/>
                <w:sz w:val="18"/>
                <w:szCs w:val="18"/>
                <w:lang w:val="af-ZA"/>
              </w:rPr>
              <w:t>:</w:t>
            </w:r>
          </w:p>
          <w:p w14:paraId="06FCA3D5" w14:textId="76BD567D" w:rsidR="00CA40A7" w:rsidRPr="00FB5B76" w:rsidRDefault="00CA40A7" w:rsidP="008C73CA">
            <w:pPr>
              <w:jc w:val="both"/>
              <w:rPr>
                <w:rFonts w:ascii="GHEA Grapalat" w:hAnsi="GHEA Grapalat"/>
                <w:sz w:val="18"/>
                <w:szCs w:val="18"/>
                <w:lang w:val="hy-AM"/>
              </w:rPr>
            </w:pPr>
            <w:r w:rsidRPr="00A44148">
              <w:rPr>
                <w:rFonts w:ascii="GHEA Grapalat" w:hAnsi="GHEA Grapalat" w:cs="Arial"/>
                <w:sz w:val="18"/>
                <w:szCs w:val="18"/>
              </w:rPr>
              <w:t>Չափ՝ M, L:</w:t>
            </w:r>
            <w:r>
              <w:rPr>
                <w:rFonts w:ascii="GHEA Grapalat" w:hAnsi="GHEA Grapalat" w:cs="Arial"/>
                <w:sz w:val="18"/>
                <w:szCs w:val="18"/>
                <w:lang w:val="hy-AM"/>
              </w:rPr>
              <w:t xml:space="preserve"> </w:t>
            </w:r>
          </w:p>
        </w:tc>
        <w:tc>
          <w:tcPr>
            <w:tcW w:w="721" w:type="dxa"/>
            <w:vAlign w:val="center"/>
          </w:tcPr>
          <w:p w14:paraId="2525D6E8" w14:textId="1A9C2152" w:rsidR="00CA40A7" w:rsidRPr="00430575" w:rsidRDefault="00CA40A7" w:rsidP="00CA40A7">
            <w:pPr>
              <w:jc w:val="center"/>
              <w:rPr>
                <w:rFonts w:ascii="GHEA Grapalat" w:hAnsi="GHEA Grapalat"/>
                <w:sz w:val="18"/>
                <w:szCs w:val="18"/>
              </w:rPr>
            </w:pPr>
            <w:r>
              <w:rPr>
                <w:rFonts w:ascii="GHEA Grapalat" w:hAnsi="GHEA Grapalat" w:cs="Calibri"/>
                <w:sz w:val="20"/>
                <w:szCs w:val="20"/>
              </w:rPr>
              <w:t>զույգ</w:t>
            </w:r>
          </w:p>
        </w:tc>
        <w:tc>
          <w:tcPr>
            <w:tcW w:w="693" w:type="dxa"/>
            <w:vAlign w:val="center"/>
          </w:tcPr>
          <w:p w14:paraId="37B2426C" w14:textId="77777777" w:rsidR="00CA40A7" w:rsidRPr="00430575" w:rsidRDefault="00CA40A7" w:rsidP="00CA40A7">
            <w:pPr>
              <w:jc w:val="center"/>
              <w:rPr>
                <w:rFonts w:ascii="GHEA Grapalat" w:hAnsi="GHEA Grapalat"/>
                <w:sz w:val="18"/>
                <w:szCs w:val="18"/>
              </w:rPr>
            </w:pPr>
          </w:p>
        </w:tc>
        <w:tc>
          <w:tcPr>
            <w:tcW w:w="830" w:type="dxa"/>
            <w:vAlign w:val="center"/>
          </w:tcPr>
          <w:p w14:paraId="4CAAEF4B" w14:textId="77777777" w:rsidR="00CA40A7" w:rsidRPr="00430575" w:rsidRDefault="00CA40A7" w:rsidP="00CA40A7">
            <w:pPr>
              <w:jc w:val="center"/>
              <w:rPr>
                <w:rFonts w:ascii="GHEA Grapalat" w:hAnsi="GHEA Grapalat"/>
                <w:sz w:val="18"/>
                <w:szCs w:val="18"/>
              </w:rPr>
            </w:pPr>
          </w:p>
        </w:tc>
        <w:tc>
          <w:tcPr>
            <w:tcW w:w="851" w:type="dxa"/>
            <w:vAlign w:val="center"/>
          </w:tcPr>
          <w:p w14:paraId="54AAE3B7" w14:textId="3AD0849A" w:rsidR="00CA40A7" w:rsidRPr="00430575" w:rsidRDefault="00CA40A7" w:rsidP="00CA40A7">
            <w:pPr>
              <w:jc w:val="center"/>
              <w:rPr>
                <w:rFonts w:ascii="GHEA Grapalat" w:hAnsi="GHEA Grapalat"/>
                <w:sz w:val="18"/>
                <w:szCs w:val="18"/>
              </w:rPr>
            </w:pPr>
            <w:r>
              <w:rPr>
                <w:rFonts w:ascii="GHEA Grapalat" w:hAnsi="GHEA Grapalat" w:cs="Calibri"/>
                <w:sz w:val="20"/>
                <w:szCs w:val="20"/>
              </w:rPr>
              <w:t>120</w:t>
            </w:r>
          </w:p>
        </w:tc>
        <w:tc>
          <w:tcPr>
            <w:tcW w:w="1066" w:type="dxa"/>
            <w:vAlign w:val="center"/>
          </w:tcPr>
          <w:p w14:paraId="624E7F15" w14:textId="77777777" w:rsidR="00CA40A7" w:rsidRPr="00430575" w:rsidRDefault="00CA40A7" w:rsidP="00CA40A7">
            <w:pPr>
              <w:jc w:val="center"/>
              <w:rPr>
                <w:rFonts w:ascii="GHEA Grapalat" w:hAnsi="GHEA Grapalat"/>
                <w:sz w:val="18"/>
                <w:szCs w:val="18"/>
                <w:lang w:val="af-ZA"/>
              </w:rPr>
            </w:pPr>
            <w:r w:rsidRPr="00430575">
              <w:rPr>
                <w:rFonts w:ascii="GHEA Grapalat" w:hAnsi="GHEA Grapalat"/>
                <w:sz w:val="18"/>
                <w:szCs w:val="18"/>
                <w:lang w:val="af-ZA"/>
              </w:rPr>
              <w:t>ք</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Երևան</w:t>
            </w:r>
            <w:r w:rsidRPr="00430575">
              <w:rPr>
                <w:rFonts w:ascii="GHEA Grapalat" w:hAnsi="GHEA Grapalat"/>
                <w:sz w:val="18"/>
                <w:szCs w:val="18"/>
                <w:lang w:val="af-ZA"/>
              </w:rPr>
              <w:t>,</w:t>
            </w:r>
          </w:p>
          <w:p w14:paraId="3AEECAA8" w14:textId="786E2204" w:rsidR="00CA40A7" w:rsidRPr="00430575" w:rsidRDefault="00CA40A7" w:rsidP="00CA40A7">
            <w:pPr>
              <w:jc w:val="center"/>
              <w:rPr>
                <w:rFonts w:ascii="GHEA Grapalat" w:hAnsi="GHEA Grapalat"/>
                <w:sz w:val="18"/>
                <w:szCs w:val="18"/>
              </w:rPr>
            </w:pPr>
            <w:r w:rsidRPr="00430575">
              <w:rPr>
                <w:rFonts w:ascii="GHEA Grapalat" w:hAnsi="GHEA Grapalat"/>
                <w:i/>
                <w:sz w:val="18"/>
                <w:szCs w:val="18"/>
                <w:lang w:val="af-ZA"/>
              </w:rPr>
              <w:t xml:space="preserve"> </w:t>
            </w:r>
            <w:r w:rsidRPr="00430575">
              <w:rPr>
                <w:rFonts w:ascii="GHEA Grapalat" w:hAnsi="GHEA Grapalat" w:cs="GHEA Grapalat"/>
                <w:sz w:val="18"/>
                <w:szCs w:val="18"/>
                <w:lang w:val="af-ZA"/>
              </w:rPr>
              <w:t>Մ</w:t>
            </w:r>
            <w:r w:rsidRPr="00430575">
              <w:rPr>
                <w:rFonts w:ascii="MS Mincho" w:eastAsia="MS Mincho" w:hAnsi="MS Mincho" w:cs="MS Mincho" w:hint="eastAsia"/>
                <w:sz w:val="18"/>
                <w:szCs w:val="18"/>
                <w:lang w:val="af-ZA"/>
              </w:rPr>
              <w:t>․</w:t>
            </w:r>
            <w:r w:rsidRPr="00430575">
              <w:rPr>
                <w:rFonts w:ascii="GHEA Grapalat" w:hAnsi="GHEA Grapalat" w:cs="GHEA Grapalat"/>
                <w:sz w:val="18"/>
                <w:szCs w:val="18"/>
                <w:lang w:val="af-ZA"/>
              </w:rPr>
              <w:t>Խորենացու</w:t>
            </w:r>
            <w:r w:rsidRPr="00430575">
              <w:rPr>
                <w:rFonts w:ascii="GHEA Grapalat" w:hAnsi="GHEA Grapalat"/>
                <w:sz w:val="18"/>
                <w:szCs w:val="18"/>
                <w:lang w:val="af-ZA"/>
              </w:rPr>
              <w:t xml:space="preserve"> 162ա</w:t>
            </w:r>
          </w:p>
        </w:tc>
        <w:tc>
          <w:tcPr>
            <w:tcW w:w="954" w:type="dxa"/>
            <w:vAlign w:val="center"/>
          </w:tcPr>
          <w:p w14:paraId="75E16D70" w14:textId="2D061A26" w:rsidR="00CA40A7" w:rsidRPr="00430575" w:rsidRDefault="00CA40A7" w:rsidP="00CA40A7">
            <w:pPr>
              <w:jc w:val="center"/>
              <w:rPr>
                <w:rFonts w:ascii="GHEA Grapalat" w:hAnsi="GHEA Grapalat"/>
                <w:sz w:val="18"/>
                <w:szCs w:val="18"/>
              </w:rPr>
            </w:pPr>
            <w:r>
              <w:rPr>
                <w:rFonts w:ascii="GHEA Grapalat" w:hAnsi="GHEA Grapalat" w:cs="Calibri"/>
                <w:sz w:val="20"/>
                <w:szCs w:val="20"/>
              </w:rPr>
              <w:t>120</w:t>
            </w:r>
          </w:p>
        </w:tc>
        <w:tc>
          <w:tcPr>
            <w:tcW w:w="1099" w:type="dxa"/>
            <w:vAlign w:val="center"/>
          </w:tcPr>
          <w:p w14:paraId="64305CCB" w14:textId="199E6462"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75BFA144" w14:textId="77777777" w:rsidTr="00B92BCB">
        <w:trPr>
          <w:trHeight w:val="225"/>
          <w:jc w:val="center"/>
        </w:trPr>
        <w:tc>
          <w:tcPr>
            <w:tcW w:w="1048" w:type="dxa"/>
            <w:vAlign w:val="center"/>
          </w:tcPr>
          <w:p w14:paraId="779B8693" w14:textId="77777777" w:rsidR="00CA40A7" w:rsidRPr="00430575"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2486B95A" w14:textId="3221073C" w:rsidR="00CA40A7" w:rsidRPr="00782C6A" w:rsidRDefault="00CA40A7" w:rsidP="00782C6A">
            <w:pPr>
              <w:jc w:val="both"/>
              <w:rPr>
                <w:rFonts w:ascii="GHEA Grapalat" w:hAnsi="GHEA Grapalat" w:cs="Arial"/>
                <w:sz w:val="18"/>
                <w:szCs w:val="18"/>
                <w:lang w:val="hy-AM"/>
              </w:rPr>
            </w:pPr>
            <w:r w:rsidRPr="00782C6A">
              <w:rPr>
                <w:rFonts w:ascii="GHEA Grapalat" w:hAnsi="GHEA Grapalat" w:cs="Arial"/>
                <w:sz w:val="18"/>
                <w:szCs w:val="18"/>
                <w:lang w:val="hy-AM"/>
              </w:rPr>
              <w:t>19641000/1</w:t>
            </w:r>
          </w:p>
        </w:tc>
        <w:tc>
          <w:tcPr>
            <w:tcW w:w="2241" w:type="dxa"/>
            <w:vAlign w:val="center"/>
          </w:tcPr>
          <w:p w14:paraId="5F818696" w14:textId="0C857410" w:rsidR="00CA40A7" w:rsidRPr="00DE46A4" w:rsidRDefault="00CA40A7" w:rsidP="00CA40A7">
            <w:pPr>
              <w:jc w:val="center"/>
              <w:rPr>
                <w:rFonts w:ascii="GHEA Grapalat" w:hAnsi="GHEA Grapalat" w:cs="Arial"/>
                <w:sz w:val="18"/>
                <w:szCs w:val="18"/>
                <w:lang w:val="hy-AM"/>
              </w:rPr>
            </w:pPr>
            <w:r w:rsidRPr="00DE46A4">
              <w:rPr>
                <w:rFonts w:ascii="GHEA Grapalat" w:hAnsi="GHEA Grapalat" w:cs="Arial"/>
                <w:sz w:val="18"/>
                <w:szCs w:val="18"/>
                <w:lang w:val="hy-AM"/>
              </w:rPr>
              <w:t>Պոլիէթիլենային պարկ, աղբի համար, 30-35լ</w:t>
            </w:r>
          </w:p>
        </w:tc>
        <w:tc>
          <w:tcPr>
            <w:tcW w:w="1452" w:type="dxa"/>
            <w:vAlign w:val="center"/>
          </w:tcPr>
          <w:p w14:paraId="071520FB" w14:textId="77777777" w:rsidR="00CA40A7" w:rsidRPr="00430575" w:rsidRDefault="00CA40A7" w:rsidP="00CA40A7">
            <w:pPr>
              <w:jc w:val="center"/>
              <w:rPr>
                <w:rFonts w:ascii="GHEA Grapalat" w:hAnsi="GHEA Grapalat"/>
                <w:iCs/>
                <w:sz w:val="20"/>
                <w:lang w:val="hy-AM"/>
              </w:rPr>
            </w:pPr>
          </w:p>
        </w:tc>
        <w:tc>
          <w:tcPr>
            <w:tcW w:w="3600" w:type="dxa"/>
          </w:tcPr>
          <w:p w14:paraId="509EF3A8" w14:textId="5788C81F" w:rsidR="00CA40A7" w:rsidRPr="00430575" w:rsidRDefault="00CA40A7" w:rsidP="00CA40A7">
            <w:pPr>
              <w:jc w:val="both"/>
              <w:rPr>
                <w:rFonts w:ascii="GHEA Grapalat" w:hAnsi="GHEA Grapalat"/>
                <w:sz w:val="18"/>
                <w:szCs w:val="18"/>
                <w:lang w:val="hy-AM"/>
              </w:rPr>
            </w:pPr>
            <w:r w:rsidRPr="0097757E">
              <w:rPr>
                <w:rFonts w:ascii="GHEA Grapalat" w:hAnsi="GHEA Grapalat" w:cs="Arial"/>
                <w:sz w:val="18"/>
                <w:szCs w:val="18"/>
                <w:lang w:val="hy-AM"/>
              </w:rPr>
              <w:t>Պոլիէթիլենային տոպրակներ նախատեսված կենցաղային աղբի համար, սև կամ գունավոր: Առնվազն 30</w:t>
            </w:r>
            <w:r>
              <w:rPr>
                <w:rFonts w:ascii="GHEA Grapalat" w:hAnsi="GHEA Grapalat" w:cs="Arial"/>
                <w:sz w:val="18"/>
                <w:szCs w:val="18"/>
                <w:lang w:val="hy-AM"/>
              </w:rPr>
              <w:t xml:space="preserve"> </w:t>
            </w:r>
            <w:r w:rsidRPr="0097757E">
              <w:rPr>
                <w:rFonts w:ascii="GHEA Grapalat" w:hAnsi="GHEA Grapalat" w:cs="Arial"/>
                <w:sz w:val="18"/>
                <w:szCs w:val="18"/>
                <w:lang w:val="hy-AM"/>
              </w:rPr>
              <w:t>լիտր տարողությամբ: Գլա</w:t>
            </w:r>
            <w:r w:rsidR="00782C6A">
              <w:rPr>
                <w:rFonts w:ascii="GHEA Grapalat" w:hAnsi="GHEA Grapalat" w:cs="Arial"/>
                <w:sz w:val="18"/>
                <w:szCs w:val="18"/>
                <w:lang w:val="hy-AM"/>
              </w:rPr>
              <w:t>նաձև փաթեթավորմամբ՝ փաթեթի մեջ 3</w:t>
            </w:r>
            <w:r w:rsidRPr="0097757E">
              <w:rPr>
                <w:rFonts w:ascii="GHEA Grapalat" w:hAnsi="GHEA Grapalat" w:cs="Arial"/>
                <w:sz w:val="18"/>
                <w:szCs w:val="18"/>
                <w:lang w:val="hy-AM"/>
              </w:rPr>
              <w:t xml:space="preserve">0հատ:  </w:t>
            </w:r>
          </w:p>
        </w:tc>
        <w:tc>
          <w:tcPr>
            <w:tcW w:w="721" w:type="dxa"/>
            <w:vAlign w:val="center"/>
          </w:tcPr>
          <w:p w14:paraId="7CF64FE4" w14:textId="7255413B" w:rsidR="00CA40A7" w:rsidRPr="00430575" w:rsidRDefault="00CA40A7" w:rsidP="00CA40A7">
            <w:pPr>
              <w:jc w:val="center"/>
              <w:rPr>
                <w:rFonts w:ascii="GHEA Grapalat" w:hAnsi="GHEA Grapalat"/>
                <w:sz w:val="18"/>
                <w:szCs w:val="18"/>
              </w:rPr>
            </w:pPr>
            <w:r>
              <w:rPr>
                <w:rFonts w:ascii="GHEA Grapalat" w:hAnsi="GHEA Grapalat" w:cs="Calibri"/>
                <w:sz w:val="20"/>
                <w:szCs w:val="20"/>
              </w:rPr>
              <w:t>տուփ</w:t>
            </w:r>
          </w:p>
        </w:tc>
        <w:tc>
          <w:tcPr>
            <w:tcW w:w="693" w:type="dxa"/>
            <w:vAlign w:val="center"/>
          </w:tcPr>
          <w:p w14:paraId="1063D232" w14:textId="77777777" w:rsidR="00CA40A7" w:rsidRPr="00430575" w:rsidRDefault="00CA40A7" w:rsidP="00CA40A7">
            <w:pPr>
              <w:jc w:val="center"/>
              <w:rPr>
                <w:rFonts w:ascii="GHEA Grapalat" w:hAnsi="GHEA Grapalat"/>
                <w:sz w:val="18"/>
                <w:szCs w:val="18"/>
              </w:rPr>
            </w:pPr>
          </w:p>
        </w:tc>
        <w:tc>
          <w:tcPr>
            <w:tcW w:w="830" w:type="dxa"/>
            <w:vAlign w:val="center"/>
          </w:tcPr>
          <w:p w14:paraId="60837F16" w14:textId="77777777" w:rsidR="00CA40A7" w:rsidRPr="00430575" w:rsidRDefault="00CA40A7" w:rsidP="00CA40A7">
            <w:pPr>
              <w:jc w:val="center"/>
              <w:rPr>
                <w:rFonts w:ascii="GHEA Grapalat" w:hAnsi="GHEA Grapalat"/>
                <w:sz w:val="18"/>
                <w:szCs w:val="18"/>
              </w:rPr>
            </w:pPr>
          </w:p>
        </w:tc>
        <w:tc>
          <w:tcPr>
            <w:tcW w:w="851" w:type="dxa"/>
            <w:vAlign w:val="center"/>
          </w:tcPr>
          <w:p w14:paraId="2FAF4E4D" w14:textId="6C7BEDD8" w:rsidR="00CA40A7" w:rsidRPr="001B0A94" w:rsidRDefault="00CA40A7" w:rsidP="00CA40A7">
            <w:pPr>
              <w:jc w:val="center"/>
              <w:rPr>
                <w:rFonts w:ascii="GHEA Grapalat" w:hAnsi="GHEA Grapalat"/>
                <w:sz w:val="18"/>
                <w:szCs w:val="18"/>
                <w:lang w:val="ru-RU"/>
              </w:rPr>
            </w:pPr>
            <w:r>
              <w:rPr>
                <w:rFonts w:ascii="GHEA Grapalat" w:hAnsi="GHEA Grapalat" w:cs="Calibri"/>
                <w:sz w:val="20"/>
                <w:szCs w:val="20"/>
              </w:rPr>
              <w:t>50</w:t>
            </w:r>
          </w:p>
        </w:tc>
        <w:tc>
          <w:tcPr>
            <w:tcW w:w="1066" w:type="dxa"/>
            <w:vAlign w:val="center"/>
          </w:tcPr>
          <w:p w14:paraId="23DF9039"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35BBB9B" w14:textId="52ACA629" w:rsidR="00CA40A7" w:rsidRPr="005A36EE" w:rsidRDefault="00CA40A7" w:rsidP="00CA40A7">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1392F22" w14:textId="5E25F720" w:rsidR="00CA40A7" w:rsidRPr="001B0A94" w:rsidRDefault="00CA40A7" w:rsidP="00CA40A7">
            <w:pPr>
              <w:jc w:val="center"/>
              <w:rPr>
                <w:rFonts w:ascii="GHEA Grapalat" w:hAnsi="GHEA Grapalat"/>
                <w:sz w:val="18"/>
                <w:szCs w:val="18"/>
                <w:lang w:val="ru-RU"/>
              </w:rPr>
            </w:pPr>
            <w:r>
              <w:rPr>
                <w:rFonts w:ascii="GHEA Grapalat" w:hAnsi="GHEA Grapalat" w:cs="Calibri"/>
                <w:sz w:val="20"/>
                <w:szCs w:val="20"/>
              </w:rPr>
              <w:t>50</w:t>
            </w:r>
          </w:p>
        </w:tc>
        <w:tc>
          <w:tcPr>
            <w:tcW w:w="1099" w:type="dxa"/>
            <w:vAlign w:val="center"/>
          </w:tcPr>
          <w:p w14:paraId="29D1EEB7" w14:textId="2EF82455" w:rsidR="00CA40A7" w:rsidRPr="001053AE" w:rsidRDefault="00CA40A7" w:rsidP="00CA40A7">
            <w:pPr>
              <w:jc w:val="center"/>
              <w:rPr>
                <w:rFonts w:ascii="GHEA Grapalat" w:hAnsi="GHEA Grapalat"/>
                <w:sz w:val="18"/>
                <w:szCs w:val="18"/>
                <w:lang w:val="hy-AM"/>
              </w:rPr>
            </w:pPr>
            <w:r>
              <w:rPr>
                <w:rFonts w:ascii="GHEA Grapalat" w:hAnsi="GHEA Grapalat"/>
                <w:sz w:val="18"/>
                <w:szCs w:val="18"/>
                <w:lang w:val="hy-AM"/>
              </w:rPr>
              <w:t>*</w:t>
            </w:r>
          </w:p>
        </w:tc>
      </w:tr>
      <w:tr w:rsidR="00CA40A7" w:rsidRPr="00430575" w14:paraId="0A66EF7C" w14:textId="77777777" w:rsidTr="00B92BCB">
        <w:trPr>
          <w:trHeight w:val="225"/>
          <w:jc w:val="center"/>
        </w:trPr>
        <w:tc>
          <w:tcPr>
            <w:tcW w:w="1048" w:type="dxa"/>
            <w:vAlign w:val="center"/>
          </w:tcPr>
          <w:p w14:paraId="21A1D6ED" w14:textId="77777777" w:rsidR="00CA40A7" w:rsidRPr="00430575"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58BEF7AC" w14:textId="381F5932" w:rsidR="00CA40A7" w:rsidRPr="00782C6A" w:rsidRDefault="00CA40A7" w:rsidP="00782C6A">
            <w:pPr>
              <w:jc w:val="both"/>
              <w:rPr>
                <w:rFonts w:ascii="GHEA Grapalat" w:hAnsi="GHEA Grapalat" w:cs="Arial"/>
                <w:sz w:val="18"/>
                <w:szCs w:val="18"/>
                <w:lang w:val="hy-AM"/>
              </w:rPr>
            </w:pPr>
            <w:r w:rsidRPr="00782C6A">
              <w:rPr>
                <w:rFonts w:ascii="GHEA Grapalat" w:hAnsi="GHEA Grapalat" w:cs="Arial"/>
                <w:sz w:val="18"/>
                <w:szCs w:val="18"/>
                <w:lang w:val="hy-AM"/>
              </w:rPr>
              <w:t>19641000/2</w:t>
            </w:r>
          </w:p>
        </w:tc>
        <w:tc>
          <w:tcPr>
            <w:tcW w:w="2241" w:type="dxa"/>
            <w:vAlign w:val="center"/>
          </w:tcPr>
          <w:p w14:paraId="31305674" w14:textId="76C23C29" w:rsidR="00CA40A7" w:rsidRPr="00DE46A4" w:rsidRDefault="00CA40A7" w:rsidP="00CA40A7">
            <w:pPr>
              <w:jc w:val="center"/>
              <w:rPr>
                <w:rFonts w:ascii="GHEA Grapalat" w:hAnsi="GHEA Grapalat" w:cs="Arial"/>
                <w:sz w:val="18"/>
                <w:szCs w:val="18"/>
                <w:lang w:val="hy-AM"/>
              </w:rPr>
            </w:pPr>
            <w:r w:rsidRPr="00DE46A4">
              <w:rPr>
                <w:rFonts w:ascii="GHEA Grapalat" w:hAnsi="GHEA Grapalat" w:cs="Arial"/>
                <w:sz w:val="18"/>
                <w:szCs w:val="18"/>
                <w:lang w:val="hy-AM"/>
              </w:rPr>
              <w:t>Պոլիէթիլենային պարկ, աղբի համար, 160 լ</w:t>
            </w:r>
          </w:p>
        </w:tc>
        <w:tc>
          <w:tcPr>
            <w:tcW w:w="1452" w:type="dxa"/>
            <w:vAlign w:val="center"/>
          </w:tcPr>
          <w:p w14:paraId="2671793B" w14:textId="10E91B02" w:rsidR="00CA40A7" w:rsidRPr="00430575" w:rsidRDefault="00CA40A7" w:rsidP="00CA40A7">
            <w:pPr>
              <w:jc w:val="both"/>
              <w:rPr>
                <w:rFonts w:ascii="GHEA Grapalat" w:hAnsi="GHEA Grapalat"/>
                <w:iCs/>
                <w:sz w:val="20"/>
                <w:lang w:val="hy-AM"/>
              </w:rPr>
            </w:pPr>
          </w:p>
        </w:tc>
        <w:tc>
          <w:tcPr>
            <w:tcW w:w="3600" w:type="dxa"/>
            <w:vAlign w:val="center"/>
          </w:tcPr>
          <w:p w14:paraId="6A44A525" w14:textId="45B71CB6" w:rsidR="00CA40A7" w:rsidRPr="00FB5B76" w:rsidRDefault="00CA40A7" w:rsidP="00CA40A7">
            <w:pPr>
              <w:jc w:val="both"/>
              <w:rPr>
                <w:rFonts w:ascii="GHEA Grapalat" w:hAnsi="GHEA Grapalat" w:cs="Arial"/>
                <w:sz w:val="18"/>
                <w:szCs w:val="18"/>
                <w:lang w:val="hy-AM"/>
              </w:rPr>
            </w:pPr>
            <w:r w:rsidRPr="00FB5B76">
              <w:rPr>
                <w:rFonts w:ascii="GHEA Grapalat" w:hAnsi="GHEA Grapalat" w:cs="Arial"/>
                <w:sz w:val="18"/>
                <w:szCs w:val="18"/>
                <w:lang w:val="hy-AM"/>
              </w:rPr>
              <w:t xml:space="preserve">Աղբի պոլիէթիլենային տոպրակներ` </w:t>
            </w:r>
            <w:r w:rsidRPr="0097757E">
              <w:rPr>
                <w:rFonts w:ascii="GHEA Grapalat" w:hAnsi="GHEA Grapalat" w:cs="Arial"/>
                <w:sz w:val="18"/>
                <w:szCs w:val="18"/>
                <w:lang w:val="hy-AM"/>
              </w:rPr>
              <w:t>նախատեսված կենցաղային աղբի համար, սև կամ գունավոր:</w:t>
            </w:r>
            <w:r>
              <w:rPr>
                <w:rFonts w:ascii="GHEA Grapalat" w:hAnsi="GHEA Grapalat" w:cs="Arial"/>
                <w:sz w:val="18"/>
                <w:szCs w:val="18"/>
                <w:lang w:val="hy-AM"/>
              </w:rPr>
              <w:t xml:space="preserve"> Առնվազն </w:t>
            </w:r>
            <w:r w:rsidRPr="00FB5B76">
              <w:rPr>
                <w:rFonts w:ascii="GHEA Grapalat" w:hAnsi="GHEA Grapalat" w:cs="Arial"/>
                <w:sz w:val="18"/>
                <w:szCs w:val="18"/>
                <w:lang w:val="hy-AM"/>
              </w:rPr>
              <w:t xml:space="preserve">160 լիտր տարողությամբ։ </w:t>
            </w:r>
            <w:r w:rsidRPr="0097757E">
              <w:rPr>
                <w:rFonts w:ascii="GHEA Grapalat" w:hAnsi="GHEA Grapalat" w:cs="Arial"/>
                <w:sz w:val="18"/>
                <w:szCs w:val="18"/>
                <w:lang w:val="hy-AM"/>
              </w:rPr>
              <w:t xml:space="preserve">Գլանաձև փաթեթավորմամբ՝ փաթեթի մեջ </w:t>
            </w:r>
            <w:r w:rsidRPr="00FB5B76">
              <w:rPr>
                <w:rFonts w:ascii="GHEA Grapalat" w:hAnsi="GHEA Grapalat" w:cs="Arial"/>
                <w:sz w:val="18"/>
                <w:szCs w:val="18"/>
                <w:lang w:val="hy-AM"/>
              </w:rPr>
              <w:t>10 հատ։</w:t>
            </w:r>
          </w:p>
        </w:tc>
        <w:tc>
          <w:tcPr>
            <w:tcW w:w="721" w:type="dxa"/>
            <w:vAlign w:val="center"/>
          </w:tcPr>
          <w:p w14:paraId="66807F0A" w14:textId="65755CC1" w:rsidR="00CA40A7" w:rsidRPr="00430575" w:rsidRDefault="00CA40A7" w:rsidP="00CA40A7">
            <w:pPr>
              <w:jc w:val="center"/>
              <w:rPr>
                <w:rFonts w:ascii="GHEA Grapalat" w:hAnsi="GHEA Grapalat"/>
                <w:sz w:val="18"/>
                <w:szCs w:val="18"/>
              </w:rPr>
            </w:pPr>
            <w:r>
              <w:rPr>
                <w:rFonts w:ascii="GHEA Grapalat" w:hAnsi="GHEA Grapalat" w:cs="Calibri"/>
                <w:sz w:val="20"/>
                <w:szCs w:val="20"/>
              </w:rPr>
              <w:t>տուփ</w:t>
            </w:r>
          </w:p>
        </w:tc>
        <w:tc>
          <w:tcPr>
            <w:tcW w:w="693" w:type="dxa"/>
            <w:vAlign w:val="center"/>
          </w:tcPr>
          <w:p w14:paraId="6A969379" w14:textId="77777777" w:rsidR="00CA40A7" w:rsidRPr="00430575" w:rsidRDefault="00CA40A7" w:rsidP="00CA40A7">
            <w:pPr>
              <w:jc w:val="center"/>
              <w:rPr>
                <w:rFonts w:ascii="GHEA Grapalat" w:hAnsi="GHEA Grapalat"/>
                <w:sz w:val="18"/>
                <w:szCs w:val="18"/>
              </w:rPr>
            </w:pPr>
          </w:p>
        </w:tc>
        <w:tc>
          <w:tcPr>
            <w:tcW w:w="830" w:type="dxa"/>
            <w:vAlign w:val="center"/>
          </w:tcPr>
          <w:p w14:paraId="2DA477ED" w14:textId="77777777" w:rsidR="00CA40A7" w:rsidRPr="00430575" w:rsidRDefault="00CA40A7" w:rsidP="00CA40A7">
            <w:pPr>
              <w:jc w:val="center"/>
              <w:rPr>
                <w:rFonts w:ascii="GHEA Grapalat" w:hAnsi="GHEA Grapalat"/>
                <w:sz w:val="18"/>
                <w:szCs w:val="18"/>
              </w:rPr>
            </w:pPr>
          </w:p>
        </w:tc>
        <w:tc>
          <w:tcPr>
            <w:tcW w:w="851" w:type="dxa"/>
            <w:vAlign w:val="center"/>
          </w:tcPr>
          <w:p w14:paraId="19999950" w14:textId="696078DE" w:rsidR="00CA40A7" w:rsidRPr="00430575" w:rsidRDefault="00CA40A7" w:rsidP="00CA40A7">
            <w:pPr>
              <w:jc w:val="center"/>
              <w:rPr>
                <w:rFonts w:ascii="GHEA Grapalat" w:hAnsi="GHEA Grapalat"/>
                <w:sz w:val="18"/>
                <w:szCs w:val="18"/>
              </w:rPr>
            </w:pPr>
            <w:r>
              <w:rPr>
                <w:rFonts w:ascii="GHEA Grapalat" w:hAnsi="GHEA Grapalat" w:cs="Calibri"/>
                <w:sz w:val="20"/>
                <w:szCs w:val="20"/>
              </w:rPr>
              <w:t>12</w:t>
            </w:r>
          </w:p>
        </w:tc>
        <w:tc>
          <w:tcPr>
            <w:tcW w:w="1066" w:type="dxa"/>
            <w:vAlign w:val="center"/>
          </w:tcPr>
          <w:p w14:paraId="446F495D"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49B6037" w14:textId="7C5E3FC9" w:rsidR="00CA40A7" w:rsidRPr="00430575" w:rsidRDefault="00CA40A7" w:rsidP="00CA40A7">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7C6E2C4" w14:textId="71865FDD" w:rsidR="00CA40A7" w:rsidRPr="00430575" w:rsidRDefault="00CA40A7" w:rsidP="00CA40A7">
            <w:pPr>
              <w:jc w:val="center"/>
              <w:rPr>
                <w:rFonts w:ascii="GHEA Grapalat" w:hAnsi="GHEA Grapalat"/>
                <w:sz w:val="18"/>
                <w:szCs w:val="18"/>
              </w:rPr>
            </w:pPr>
            <w:r>
              <w:rPr>
                <w:rFonts w:ascii="GHEA Grapalat" w:hAnsi="GHEA Grapalat" w:cs="Calibri"/>
                <w:sz w:val="20"/>
                <w:szCs w:val="20"/>
              </w:rPr>
              <w:t>12</w:t>
            </w:r>
          </w:p>
        </w:tc>
        <w:tc>
          <w:tcPr>
            <w:tcW w:w="1099" w:type="dxa"/>
            <w:vAlign w:val="center"/>
          </w:tcPr>
          <w:p w14:paraId="33F6494D" w14:textId="1C8C850D"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7EEC02A8" w14:textId="77777777" w:rsidTr="00B92BCB">
        <w:trPr>
          <w:trHeight w:val="225"/>
          <w:jc w:val="center"/>
        </w:trPr>
        <w:tc>
          <w:tcPr>
            <w:tcW w:w="1048" w:type="dxa"/>
            <w:vAlign w:val="center"/>
          </w:tcPr>
          <w:p w14:paraId="38463013" w14:textId="77777777" w:rsidR="00CA40A7" w:rsidRPr="00FB5B76"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77AF25A9" w14:textId="25ADA92F" w:rsidR="00CA40A7" w:rsidRPr="00782C6A" w:rsidRDefault="00CA40A7" w:rsidP="00782C6A">
            <w:pPr>
              <w:jc w:val="both"/>
              <w:rPr>
                <w:rFonts w:ascii="GHEA Grapalat" w:hAnsi="GHEA Grapalat" w:cs="Arial"/>
                <w:sz w:val="18"/>
                <w:szCs w:val="18"/>
                <w:lang w:val="hy-AM"/>
              </w:rPr>
            </w:pPr>
            <w:r w:rsidRPr="00782C6A">
              <w:rPr>
                <w:rFonts w:ascii="GHEA Grapalat" w:hAnsi="GHEA Grapalat" w:cs="Arial"/>
                <w:sz w:val="18"/>
                <w:szCs w:val="18"/>
                <w:lang w:val="hy-AM"/>
              </w:rPr>
              <w:t>24451141</w:t>
            </w:r>
          </w:p>
        </w:tc>
        <w:tc>
          <w:tcPr>
            <w:tcW w:w="2241" w:type="dxa"/>
            <w:vAlign w:val="center"/>
          </w:tcPr>
          <w:p w14:paraId="1544BFA8" w14:textId="148AF37F" w:rsidR="00CA40A7" w:rsidRPr="00DE46A4" w:rsidRDefault="00CA40A7" w:rsidP="00CA40A7">
            <w:pPr>
              <w:jc w:val="center"/>
              <w:rPr>
                <w:rFonts w:ascii="GHEA Grapalat" w:hAnsi="GHEA Grapalat" w:cs="Arial"/>
                <w:sz w:val="18"/>
                <w:szCs w:val="18"/>
                <w:lang w:val="hy-AM"/>
              </w:rPr>
            </w:pPr>
            <w:r w:rsidRPr="00DE46A4">
              <w:rPr>
                <w:rFonts w:ascii="GHEA Grapalat" w:hAnsi="GHEA Grapalat" w:cs="Arial"/>
                <w:sz w:val="18"/>
                <w:szCs w:val="18"/>
                <w:lang w:val="hy-AM"/>
              </w:rPr>
              <w:t>Ախտահանիչ հեղուկ նյութեր /ալկոգել/</w:t>
            </w:r>
          </w:p>
        </w:tc>
        <w:tc>
          <w:tcPr>
            <w:tcW w:w="1452" w:type="dxa"/>
            <w:vAlign w:val="center"/>
          </w:tcPr>
          <w:p w14:paraId="09793BDE" w14:textId="122895B3" w:rsidR="00CA40A7" w:rsidRPr="00430575" w:rsidRDefault="00CA40A7" w:rsidP="00CA40A7">
            <w:pPr>
              <w:jc w:val="center"/>
              <w:rPr>
                <w:rFonts w:ascii="GHEA Grapalat" w:hAnsi="GHEA Grapalat"/>
                <w:iCs/>
                <w:sz w:val="20"/>
                <w:lang w:val="hy-AM"/>
              </w:rPr>
            </w:pPr>
          </w:p>
        </w:tc>
        <w:tc>
          <w:tcPr>
            <w:tcW w:w="3600" w:type="dxa"/>
          </w:tcPr>
          <w:p w14:paraId="6546CD1F" w14:textId="77777777" w:rsidR="00CA40A7" w:rsidRDefault="00782C6A" w:rsidP="00CA40A7">
            <w:pPr>
              <w:jc w:val="both"/>
              <w:rPr>
                <w:rFonts w:ascii="GHEA Grapalat" w:hAnsi="GHEA Grapalat"/>
                <w:sz w:val="18"/>
                <w:szCs w:val="18"/>
              </w:rPr>
            </w:pPr>
            <w:r>
              <w:rPr>
                <w:rFonts w:ascii="GHEA Grapalat" w:hAnsi="GHEA Grapalat"/>
                <w:sz w:val="18"/>
                <w:szCs w:val="18"/>
              </w:rPr>
              <w:t>Ախտահանիչ հեղուկ նյութ՝ ալկոգել:</w:t>
            </w:r>
          </w:p>
          <w:p w14:paraId="0AFA7118" w14:textId="0683C840" w:rsidR="00782C6A" w:rsidRPr="00374931" w:rsidRDefault="00374931" w:rsidP="00CA40A7">
            <w:pPr>
              <w:jc w:val="both"/>
              <w:rPr>
                <w:rFonts w:ascii="GHEA Grapalat" w:hAnsi="GHEA Grapalat"/>
                <w:sz w:val="18"/>
                <w:szCs w:val="18"/>
                <w:lang w:val="hy-AM"/>
              </w:rPr>
            </w:pPr>
            <w:r>
              <w:rPr>
                <w:rFonts w:ascii="GHEA Grapalat" w:hAnsi="GHEA Grapalat"/>
                <w:sz w:val="18"/>
                <w:szCs w:val="18"/>
              </w:rPr>
              <w:t xml:space="preserve">Պլաստիկե տարաներով` առնվազն </w:t>
            </w:r>
            <w:r w:rsidRPr="00374931">
              <w:rPr>
                <w:rFonts w:ascii="GHEA Grapalat" w:hAnsi="GHEA Grapalat"/>
                <w:sz w:val="18"/>
                <w:szCs w:val="18"/>
              </w:rPr>
              <w:t>5</w:t>
            </w:r>
            <w:r>
              <w:rPr>
                <w:rFonts w:ascii="GHEA Grapalat" w:hAnsi="GHEA Grapalat"/>
                <w:sz w:val="18"/>
                <w:szCs w:val="18"/>
                <w:lang w:val="hy-AM"/>
              </w:rPr>
              <w:t xml:space="preserve"> լիտր տարողությամբ: </w:t>
            </w:r>
          </w:p>
        </w:tc>
        <w:tc>
          <w:tcPr>
            <w:tcW w:w="721" w:type="dxa"/>
            <w:vAlign w:val="center"/>
          </w:tcPr>
          <w:p w14:paraId="44D15719" w14:textId="1EC14E69" w:rsidR="00CA40A7" w:rsidRPr="00430575" w:rsidRDefault="00CA40A7" w:rsidP="00CA40A7">
            <w:pPr>
              <w:jc w:val="center"/>
              <w:rPr>
                <w:rFonts w:ascii="GHEA Grapalat" w:hAnsi="GHEA Grapalat"/>
                <w:sz w:val="18"/>
                <w:szCs w:val="18"/>
              </w:rPr>
            </w:pPr>
            <w:r>
              <w:rPr>
                <w:rFonts w:ascii="GHEA Grapalat" w:hAnsi="GHEA Grapalat" w:cs="Calibri"/>
                <w:sz w:val="20"/>
                <w:szCs w:val="20"/>
              </w:rPr>
              <w:t>լիտր</w:t>
            </w:r>
          </w:p>
        </w:tc>
        <w:tc>
          <w:tcPr>
            <w:tcW w:w="693" w:type="dxa"/>
            <w:vAlign w:val="center"/>
          </w:tcPr>
          <w:p w14:paraId="2E072875" w14:textId="77777777" w:rsidR="00CA40A7" w:rsidRPr="00430575" w:rsidRDefault="00CA40A7" w:rsidP="00CA40A7">
            <w:pPr>
              <w:jc w:val="center"/>
              <w:rPr>
                <w:rFonts w:ascii="GHEA Grapalat" w:hAnsi="GHEA Grapalat"/>
                <w:sz w:val="18"/>
                <w:szCs w:val="18"/>
              </w:rPr>
            </w:pPr>
          </w:p>
        </w:tc>
        <w:tc>
          <w:tcPr>
            <w:tcW w:w="830" w:type="dxa"/>
            <w:vAlign w:val="center"/>
          </w:tcPr>
          <w:p w14:paraId="63A7EA31" w14:textId="77777777" w:rsidR="00CA40A7" w:rsidRPr="00430575" w:rsidRDefault="00CA40A7" w:rsidP="00CA40A7">
            <w:pPr>
              <w:jc w:val="center"/>
              <w:rPr>
                <w:rFonts w:ascii="GHEA Grapalat" w:hAnsi="GHEA Grapalat"/>
                <w:sz w:val="18"/>
                <w:szCs w:val="18"/>
              </w:rPr>
            </w:pPr>
          </w:p>
        </w:tc>
        <w:tc>
          <w:tcPr>
            <w:tcW w:w="851" w:type="dxa"/>
            <w:vAlign w:val="center"/>
          </w:tcPr>
          <w:p w14:paraId="3BD043E6" w14:textId="3509D12A" w:rsidR="00CA40A7" w:rsidRPr="001B0A94" w:rsidRDefault="00CA40A7" w:rsidP="00CA40A7">
            <w:pPr>
              <w:jc w:val="center"/>
              <w:rPr>
                <w:rFonts w:ascii="GHEA Grapalat" w:hAnsi="GHEA Grapalat"/>
                <w:sz w:val="18"/>
                <w:szCs w:val="18"/>
                <w:lang w:val="ru-RU"/>
              </w:rPr>
            </w:pPr>
            <w:r>
              <w:rPr>
                <w:rFonts w:ascii="GHEA Grapalat" w:hAnsi="GHEA Grapalat" w:cs="Calibri"/>
                <w:sz w:val="20"/>
                <w:szCs w:val="20"/>
              </w:rPr>
              <w:t>10</w:t>
            </w:r>
          </w:p>
        </w:tc>
        <w:tc>
          <w:tcPr>
            <w:tcW w:w="1066" w:type="dxa"/>
            <w:vAlign w:val="center"/>
          </w:tcPr>
          <w:p w14:paraId="46C1FB67"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FC9B030" w14:textId="1AD68226" w:rsidR="00CA40A7" w:rsidRPr="005A36EE" w:rsidRDefault="00CA40A7" w:rsidP="00CA40A7">
            <w:pPr>
              <w:jc w:val="center"/>
              <w:rPr>
                <w:rFonts w:ascii="GHEA Grapalat" w:hAnsi="GHEA Grapalat"/>
                <w:sz w:val="16"/>
                <w:szCs w:val="16"/>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778EEEA" w14:textId="4B1887F0" w:rsidR="00CA40A7" w:rsidRPr="001B0A94" w:rsidRDefault="00CA40A7" w:rsidP="00CA40A7">
            <w:pPr>
              <w:jc w:val="center"/>
              <w:rPr>
                <w:rFonts w:ascii="GHEA Grapalat" w:hAnsi="GHEA Grapalat"/>
                <w:sz w:val="18"/>
                <w:szCs w:val="18"/>
                <w:lang w:val="ru-RU"/>
              </w:rPr>
            </w:pPr>
            <w:r>
              <w:rPr>
                <w:rFonts w:ascii="GHEA Grapalat" w:hAnsi="GHEA Grapalat" w:cs="Calibri"/>
                <w:sz w:val="20"/>
                <w:szCs w:val="20"/>
              </w:rPr>
              <w:t>10</w:t>
            </w:r>
          </w:p>
        </w:tc>
        <w:tc>
          <w:tcPr>
            <w:tcW w:w="1099" w:type="dxa"/>
            <w:vAlign w:val="center"/>
          </w:tcPr>
          <w:p w14:paraId="357259CE" w14:textId="55D90D00"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0BDAEA88" w14:textId="77777777" w:rsidTr="00B92BCB">
        <w:trPr>
          <w:trHeight w:val="225"/>
          <w:jc w:val="center"/>
        </w:trPr>
        <w:tc>
          <w:tcPr>
            <w:tcW w:w="1048" w:type="dxa"/>
            <w:vAlign w:val="center"/>
          </w:tcPr>
          <w:p w14:paraId="7AE98908" w14:textId="77777777" w:rsidR="00CA40A7" w:rsidRPr="00FB5B76"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6C3AFB54" w14:textId="124037A2" w:rsidR="00CA40A7" w:rsidRPr="00782C6A" w:rsidRDefault="00CA40A7" w:rsidP="00782C6A">
            <w:pPr>
              <w:jc w:val="both"/>
              <w:rPr>
                <w:rFonts w:ascii="GHEA Grapalat" w:hAnsi="GHEA Grapalat" w:cs="Arial"/>
                <w:sz w:val="18"/>
                <w:szCs w:val="18"/>
                <w:lang w:val="hy-AM"/>
              </w:rPr>
            </w:pPr>
            <w:r w:rsidRPr="00782C6A">
              <w:rPr>
                <w:rFonts w:ascii="GHEA Grapalat" w:hAnsi="GHEA Grapalat" w:cs="Arial"/>
                <w:sz w:val="18"/>
                <w:szCs w:val="18"/>
                <w:lang w:val="hy-AM"/>
              </w:rPr>
              <w:t>24911500</w:t>
            </w:r>
          </w:p>
        </w:tc>
        <w:tc>
          <w:tcPr>
            <w:tcW w:w="2241" w:type="dxa"/>
            <w:vAlign w:val="center"/>
          </w:tcPr>
          <w:p w14:paraId="2DC8B66F" w14:textId="31AC19B1" w:rsidR="00CA40A7" w:rsidRPr="00DE46A4" w:rsidRDefault="00CA40A7" w:rsidP="00CA40A7">
            <w:pPr>
              <w:jc w:val="center"/>
              <w:rPr>
                <w:rFonts w:ascii="GHEA Grapalat" w:hAnsi="GHEA Grapalat" w:cs="Arial"/>
                <w:sz w:val="18"/>
                <w:szCs w:val="18"/>
                <w:lang w:val="hy-AM"/>
              </w:rPr>
            </w:pPr>
            <w:r w:rsidRPr="00DE46A4">
              <w:rPr>
                <w:rFonts w:ascii="GHEA Grapalat" w:hAnsi="GHEA Grapalat" w:cs="Arial"/>
                <w:sz w:val="18"/>
                <w:szCs w:val="18"/>
                <w:lang w:val="hy-AM"/>
              </w:rPr>
              <w:t>Սոսինձ (աէրոզոլ)</w:t>
            </w:r>
          </w:p>
        </w:tc>
        <w:tc>
          <w:tcPr>
            <w:tcW w:w="1452" w:type="dxa"/>
            <w:vAlign w:val="center"/>
          </w:tcPr>
          <w:p w14:paraId="080B8FFA" w14:textId="77777777" w:rsidR="00CA40A7" w:rsidRPr="00430575" w:rsidRDefault="00CA40A7" w:rsidP="00CA40A7">
            <w:pPr>
              <w:jc w:val="center"/>
              <w:rPr>
                <w:rFonts w:ascii="GHEA Grapalat" w:hAnsi="GHEA Grapalat"/>
                <w:iCs/>
                <w:sz w:val="20"/>
                <w:lang w:val="hy-AM"/>
              </w:rPr>
            </w:pPr>
          </w:p>
        </w:tc>
        <w:tc>
          <w:tcPr>
            <w:tcW w:w="3600" w:type="dxa"/>
          </w:tcPr>
          <w:p w14:paraId="3E9F2085" w14:textId="35FC0A7E" w:rsidR="00CA40A7" w:rsidRPr="00430575" w:rsidRDefault="00CA40A7" w:rsidP="00CA40A7">
            <w:pPr>
              <w:jc w:val="both"/>
              <w:rPr>
                <w:rFonts w:ascii="GHEA Grapalat" w:hAnsi="GHEA Grapalat"/>
                <w:sz w:val="18"/>
                <w:szCs w:val="18"/>
                <w:lang w:val="hy-AM"/>
              </w:rPr>
            </w:pPr>
            <w:r w:rsidRPr="006A4AC0">
              <w:rPr>
                <w:rFonts w:ascii="GHEA Grapalat" w:hAnsi="GHEA Grapalat" w:cs="Arial"/>
                <w:sz w:val="18"/>
                <w:szCs w:val="18"/>
                <w:lang w:val="hy-AM"/>
              </w:rPr>
              <w:t>Սոսինձ (աէրոզոլ)</w:t>
            </w:r>
            <w:r w:rsidR="00374931">
              <w:rPr>
                <w:rFonts w:ascii="GHEA Grapalat" w:hAnsi="GHEA Grapalat" w:cs="Arial"/>
                <w:sz w:val="18"/>
                <w:szCs w:val="18"/>
                <w:lang w:val="hy-AM"/>
              </w:rPr>
              <w:t xml:space="preserve">: Տարողությունը </w:t>
            </w:r>
            <w:r w:rsidRPr="006A4AC0">
              <w:rPr>
                <w:rFonts w:ascii="GHEA Grapalat" w:hAnsi="GHEA Grapalat" w:cs="Arial"/>
                <w:sz w:val="18"/>
                <w:szCs w:val="18"/>
                <w:lang w:val="hy-AM"/>
              </w:rPr>
              <w:t xml:space="preserve"> առնվազ</w:t>
            </w:r>
            <w:r>
              <w:rPr>
                <w:rFonts w:ascii="GHEA Grapalat" w:hAnsi="GHEA Grapalat" w:cs="Arial"/>
                <w:sz w:val="18"/>
                <w:szCs w:val="18"/>
                <w:lang w:val="hy-AM"/>
              </w:rPr>
              <w:t>ն</w:t>
            </w:r>
            <w:r w:rsidRPr="006A4AC0">
              <w:rPr>
                <w:rFonts w:ascii="GHEA Grapalat" w:hAnsi="GHEA Grapalat" w:cs="Arial"/>
                <w:sz w:val="18"/>
                <w:szCs w:val="18"/>
                <w:lang w:val="hy-AM"/>
              </w:rPr>
              <w:t xml:space="preserve"> 250գ:</w:t>
            </w:r>
            <w:r>
              <w:rPr>
                <w:rFonts w:ascii="GHEA Grapalat" w:hAnsi="GHEA Grapalat" w:cs="Arial"/>
                <w:sz w:val="18"/>
                <w:szCs w:val="18"/>
                <w:lang w:val="hy-AM"/>
              </w:rPr>
              <w:t xml:space="preserve"> Երկու բաղադրիչով։</w:t>
            </w:r>
          </w:p>
        </w:tc>
        <w:tc>
          <w:tcPr>
            <w:tcW w:w="721" w:type="dxa"/>
            <w:vAlign w:val="center"/>
          </w:tcPr>
          <w:p w14:paraId="79AF58B8" w14:textId="3CAB06C9" w:rsidR="00CA40A7" w:rsidRPr="00430575" w:rsidRDefault="00CA40A7" w:rsidP="00CA40A7">
            <w:pPr>
              <w:jc w:val="center"/>
              <w:rPr>
                <w:rFonts w:ascii="GHEA Grapalat" w:hAnsi="GHEA Grapalat"/>
                <w:sz w:val="18"/>
                <w:szCs w:val="18"/>
              </w:rPr>
            </w:pPr>
            <w:r>
              <w:rPr>
                <w:rFonts w:ascii="GHEA Grapalat" w:hAnsi="GHEA Grapalat" w:cs="Calibri"/>
                <w:sz w:val="20"/>
                <w:szCs w:val="20"/>
              </w:rPr>
              <w:t>հատ</w:t>
            </w:r>
          </w:p>
        </w:tc>
        <w:tc>
          <w:tcPr>
            <w:tcW w:w="693" w:type="dxa"/>
            <w:vAlign w:val="center"/>
          </w:tcPr>
          <w:p w14:paraId="56EB72D8" w14:textId="77777777" w:rsidR="00CA40A7" w:rsidRPr="00430575" w:rsidRDefault="00CA40A7" w:rsidP="00CA40A7">
            <w:pPr>
              <w:jc w:val="center"/>
              <w:rPr>
                <w:rFonts w:ascii="GHEA Grapalat" w:hAnsi="GHEA Grapalat"/>
                <w:sz w:val="18"/>
                <w:szCs w:val="18"/>
              </w:rPr>
            </w:pPr>
          </w:p>
        </w:tc>
        <w:tc>
          <w:tcPr>
            <w:tcW w:w="830" w:type="dxa"/>
            <w:vAlign w:val="center"/>
          </w:tcPr>
          <w:p w14:paraId="21A1A6CE" w14:textId="77777777" w:rsidR="00CA40A7" w:rsidRPr="00430575" w:rsidRDefault="00CA40A7" w:rsidP="00CA40A7">
            <w:pPr>
              <w:jc w:val="center"/>
              <w:rPr>
                <w:rFonts w:ascii="GHEA Grapalat" w:hAnsi="GHEA Grapalat"/>
                <w:sz w:val="18"/>
                <w:szCs w:val="18"/>
              </w:rPr>
            </w:pPr>
          </w:p>
        </w:tc>
        <w:tc>
          <w:tcPr>
            <w:tcW w:w="851" w:type="dxa"/>
            <w:vAlign w:val="center"/>
          </w:tcPr>
          <w:p w14:paraId="5188FA9C" w14:textId="54A9FD0B" w:rsidR="00CA40A7" w:rsidRPr="00430575" w:rsidRDefault="00CA40A7" w:rsidP="00CA40A7">
            <w:pPr>
              <w:jc w:val="center"/>
              <w:rPr>
                <w:rFonts w:ascii="GHEA Grapalat" w:hAnsi="GHEA Grapalat"/>
                <w:sz w:val="18"/>
                <w:szCs w:val="18"/>
              </w:rPr>
            </w:pPr>
            <w:r>
              <w:rPr>
                <w:rFonts w:ascii="GHEA Grapalat" w:hAnsi="GHEA Grapalat" w:cs="Calibri"/>
                <w:sz w:val="20"/>
                <w:szCs w:val="20"/>
              </w:rPr>
              <w:t>5</w:t>
            </w:r>
          </w:p>
        </w:tc>
        <w:tc>
          <w:tcPr>
            <w:tcW w:w="1066" w:type="dxa"/>
            <w:vAlign w:val="center"/>
          </w:tcPr>
          <w:p w14:paraId="324BBC94"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0F032158" w14:textId="1E8E4C44" w:rsidR="00CA40A7" w:rsidRPr="00430575" w:rsidRDefault="00CA40A7" w:rsidP="00CA40A7">
            <w:pPr>
              <w:jc w:val="center"/>
              <w:rPr>
                <w:rFonts w:ascii="GHEA Grapalat" w:hAnsi="GHEA Grapalat"/>
                <w:sz w:val="16"/>
                <w:szCs w:val="16"/>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0622EB50" w14:textId="0723D656" w:rsidR="00CA40A7" w:rsidRPr="00430575" w:rsidRDefault="00CA40A7" w:rsidP="00CA40A7">
            <w:pPr>
              <w:jc w:val="center"/>
              <w:rPr>
                <w:rFonts w:ascii="GHEA Grapalat" w:hAnsi="GHEA Grapalat"/>
                <w:sz w:val="18"/>
                <w:szCs w:val="18"/>
              </w:rPr>
            </w:pPr>
            <w:r>
              <w:rPr>
                <w:rFonts w:ascii="GHEA Grapalat" w:hAnsi="GHEA Grapalat" w:cs="Calibri"/>
                <w:sz w:val="20"/>
                <w:szCs w:val="20"/>
              </w:rPr>
              <w:t>5</w:t>
            </w:r>
          </w:p>
        </w:tc>
        <w:tc>
          <w:tcPr>
            <w:tcW w:w="1099" w:type="dxa"/>
            <w:vAlign w:val="center"/>
          </w:tcPr>
          <w:p w14:paraId="04AA1456" w14:textId="55C27376"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204DB016" w14:textId="77777777" w:rsidTr="00B92BCB">
        <w:trPr>
          <w:trHeight w:val="225"/>
          <w:jc w:val="center"/>
        </w:trPr>
        <w:tc>
          <w:tcPr>
            <w:tcW w:w="1048" w:type="dxa"/>
            <w:vAlign w:val="center"/>
          </w:tcPr>
          <w:p w14:paraId="527CA0EB" w14:textId="77777777" w:rsidR="00CA40A7" w:rsidRPr="00FB5B76" w:rsidRDefault="00CA40A7" w:rsidP="00CA40A7">
            <w:pPr>
              <w:pStyle w:val="ListParagraph"/>
              <w:numPr>
                <w:ilvl w:val="0"/>
                <w:numId w:val="33"/>
              </w:numPr>
              <w:jc w:val="center"/>
              <w:rPr>
                <w:rFonts w:ascii="GHEA Grapalat" w:hAnsi="GHEA Grapalat"/>
                <w:sz w:val="20"/>
                <w:lang w:val="ru-RU"/>
              </w:rPr>
            </w:pPr>
          </w:p>
        </w:tc>
        <w:tc>
          <w:tcPr>
            <w:tcW w:w="1197" w:type="dxa"/>
            <w:vAlign w:val="center"/>
          </w:tcPr>
          <w:p w14:paraId="12364239" w14:textId="44A3073C" w:rsidR="00CA40A7" w:rsidRPr="00782C6A" w:rsidRDefault="00CA40A7" w:rsidP="00782C6A">
            <w:pPr>
              <w:jc w:val="both"/>
              <w:rPr>
                <w:rFonts w:ascii="GHEA Grapalat" w:hAnsi="GHEA Grapalat" w:cs="Arial"/>
                <w:sz w:val="18"/>
                <w:szCs w:val="18"/>
                <w:lang w:val="hy-AM"/>
              </w:rPr>
            </w:pPr>
            <w:r w:rsidRPr="00782C6A">
              <w:rPr>
                <w:rFonts w:ascii="GHEA Grapalat" w:hAnsi="GHEA Grapalat" w:cs="Arial"/>
                <w:sz w:val="18"/>
                <w:szCs w:val="18"/>
                <w:lang w:val="hy-AM"/>
              </w:rPr>
              <w:t>31441000/1</w:t>
            </w:r>
          </w:p>
        </w:tc>
        <w:tc>
          <w:tcPr>
            <w:tcW w:w="2241" w:type="dxa"/>
            <w:vAlign w:val="center"/>
          </w:tcPr>
          <w:p w14:paraId="469738EF" w14:textId="32626AE0" w:rsidR="00CA40A7" w:rsidRPr="00DE46A4" w:rsidRDefault="00CA40A7" w:rsidP="00CA40A7">
            <w:pPr>
              <w:jc w:val="center"/>
              <w:rPr>
                <w:rFonts w:ascii="GHEA Grapalat" w:hAnsi="GHEA Grapalat" w:cs="Arial"/>
                <w:sz w:val="18"/>
                <w:szCs w:val="18"/>
                <w:lang w:val="hy-AM"/>
              </w:rPr>
            </w:pPr>
            <w:r w:rsidRPr="00DE46A4">
              <w:rPr>
                <w:rFonts w:ascii="GHEA Grapalat" w:hAnsi="GHEA Grapalat" w:cs="Arial"/>
                <w:sz w:val="18"/>
                <w:szCs w:val="18"/>
                <w:lang w:val="hy-AM"/>
              </w:rPr>
              <w:t>Մարտկոց ԱԱԱ 2000-2500</w:t>
            </w:r>
          </w:p>
        </w:tc>
        <w:tc>
          <w:tcPr>
            <w:tcW w:w="1452" w:type="dxa"/>
            <w:vAlign w:val="center"/>
          </w:tcPr>
          <w:p w14:paraId="326FF374" w14:textId="77777777" w:rsidR="00CA40A7" w:rsidRPr="00430575" w:rsidRDefault="00CA40A7" w:rsidP="00CA40A7">
            <w:pPr>
              <w:jc w:val="center"/>
              <w:rPr>
                <w:rFonts w:ascii="GHEA Grapalat" w:hAnsi="GHEA Grapalat"/>
                <w:iCs/>
                <w:sz w:val="20"/>
                <w:lang w:val="hy-AM"/>
              </w:rPr>
            </w:pPr>
          </w:p>
        </w:tc>
        <w:tc>
          <w:tcPr>
            <w:tcW w:w="3600" w:type="dxa"/>
            <w:vAlign w:val="center"/>
          </w:tcPr>
          <w:p w14:paraId="0BDB7FB0" w14:textId="38D51D1D" w:rsidR="00CA40A7" w:rsidRPr="00374931" w:rsidRDefault="00CA40A7" w:rsidP="00374931">
            <w:pPr>
              <w:rPr>
                <w:rFonts w:ascii="GHEA Grapalat" w:hAnsi="GHEA Grapalat"/>
                <w:iCs/>
                <w:sz w:val="20"/>
                <w:lang w:val="ru-RU"/>
              </w:rPr>
            </w:pPr>
            <w:r w:rsidRPr="006A4AC0">
              <w:rPr>
                <w:rFonts w:ascii="GHEA Grapalat" w:hAnsi="GHEA Grapalat" w:cs="Arial"/>
                <w:sz w:val="18"/>
                <w:szCs w:val="18"/>
                <w:lang w:val="hy-AM"/>
              </w:rPr>
              <w:t>Մարտկոց</w:t>
            </w:r>
            <w:r w:rsidR="00374931">
              <w:rPr>
                <w:rFonts w:ascii="GHEA Grapalat" w:hAnsi="GHEA Grapalat" w:cs="Arial"/>
                <w:sz w:val="18"/>
                <w:szCs w:val="18"/>
                <w:lang w:val="hy-AM"/>
              </w:rPr>
              <w:t xml:space="preserve"> լիցքավորվող</w:t>
            </w:r>
            <w:r w:rsidRPr="006A4AC0">
              <w:rPr>
                <w:rFonts w:ascii="GHEA Grapalat" w:hAnsi="GHEA Grapalat" w:cs="Arial"/>
                <w:sz w:val="18"/>
                <w:szCs w:val="18"/>
                <w:lang w:val="hy-AM"/>
              </w:rPr>
              <w:t xml:space="preserve"> </w:t>
            </w:r>
            <w:r w:rsidR="00374931">
              <w:rPr>
                <w:rFonts w:ascii="GHEA Grapalat" w:hAnsi="GHEA Grapalat" w:cs="Arial"/>
                <w:sz w:val="18"/>
                <w:szCs w:val="18"/>
              </w:rPr>
              <w:t>2000-2500</w:t>
            </w:r>
            <w:r w:rsidR="00374931">
              <w:rPr>
                <w:rFonts w:ascii="GHEA Grapalat" w:hAnsi="GHEA Grapalat" w:cs="Arial"/>
                <w:sz w:val="18"/>
                <w:szCs w:val="18"/>
                <w:lang w:val="ru-RU"/>
              </w:rPr>
              <w:t xml:space="preserve"> ՄԱ</w:t>
            </w:r>
          </w:p>
        </w:tc>
        <w:tc>
          <w:tcPr>
            <w:tcW w:w="721" w:type="dxa"/>
            <w:vAlign w:val="center"/>
          </w:tcPr>
          <w:p w14:paraId="7EBE2E8B" w14:textId="3A44181D" w:rsidR="00CA40A7" w:rsidRPr="00430575" w:rsidRDefault="00CA40A7" w:rsidP="00CA40A7">
            <w:pPr>
              <w:jc w:val="center"/>
              <w:rPr>
                <w:rFonts w:ascii="GHEA Grapalat" w:hAnsi="GHEA Grapalat"/>
                <w:sz w:val="18"/>
                <w:szCs w:val="18"/>
              </w:rPr>
            </w:pPr>
            <w:r>
              <w:rPr>
                <w:rFonts w:ascii="GHEA Grapalat" w:hAnsi="GHEA Grapalat" w:cs="Calibri"/>
                <w:sz w:val="20"/>
                <w:szCs w:val="20"/>
              </w:rPr>
              <w:t>հատ</w:t>
            </w:r>
          </w:p>
        </w:tc>
        <w:tc>
          <w:tcPr>
            <w:tcW w:w="693" w:type="dxa"/>
            <w:vAlign w:val="center"/>
          </w:tcPr>
          <w:p w14:paraId="610C7FC2" w14:textId="77777777" w:rsidR="00CA40A7" w:rsidRPr="00430575" w:rsidRDefault="00CA40A7" w:rsidP="00CA40A7">
            <w:pPr>
              <w:jc w:val="center"/>
              <w:rPr>
                <w:rFonts w:ascii="GHEA Grapalat" w:hAnsi="GHEA Grapalat"/>
                <w:sz w:val="18"/>
                <w:szCs w:val="18"/>
              </w:rPr>
            </w:pPr>
          </w:p>
        </w:tc>
        <w:tc>
          <w:tcPr>
            <w:tcW w:w="830" w:type="dxa"/>
            <w:vAlign w:val="center"/>
          </w:tcPr>
          <w:p w14:paraId="378E19A8" w14:textId="77777777" w:rsidR="00CA40A7" w:rsidRPr="00430575" w:rsidRDefault="00CA40A7" w:rsidP="00CA40A7">
            <w:pPr>
              <w:jc w:val="center"/>
              <w:rPr>
                <w:rFonts w:ascii="GHEA Grapalat" w:hAnsi="GHEA Grapalat"/>
                <w:sz w:val="18"/>
                <w:szCs w:val="18"/>
              </w:rPr>
            </w:pPr>
          </w:p>
        </w:tc>
        <w:tc>
          <w:tcPr>
            <w:tcW w:w="851" w:type="dxa"/>
            <w:vAlign w:val="center"/>
          </w:tcPr>
          <w:p w14:paraId="617B1640" w14:textId="185D5F19" w:rsidR="00CA40A7" w:rsidRPr="00430575" w:rsidRDefault="00CA40A7" w:rsidP="00CA40A7">
            <w:pPr>
              <w:jc w:val="center"/>
              <w:rPr>
                <w:rFonts w:ascii="GHEA Grapalat" w:hAnsi="GHEA Grapalat"/>
                <w:sz w:val="18"/>
                <w:szCs w:val="18"/>
              </w:rPr>
            </w:pPr>
            <w:r>
              <w:rPr>
                <w:rFonts w:ascii="GHEA Grapalat" w:hAnsi="GHEA Grapalat" w:cs="Calibri"/>
                <w:sz w:val="20"/>
                <w:szCs w:val="20"/>
              </w:rPr>
              <w:t>20</w:t>
            </w:r>
          </w:p>
        </w:tc>
        <w:tc>
          <w:tcPr>
            <w:tcW w:w="1066" w:type="dxa"/>
            <w:vAlign w:val="center"/>
          </w:tcPr>
          <w:p w14:paraId="6EA4AED1"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4A117562" w14:textId="3ED38009" w:rsidR="00CA40A7" w:rsidRPr="00430575" w:rsidRDefault="00CA40A7" w:rsidP="00CA40A7">
            <w:pPr>
              <w:jc w:val="center"/>
              <w:rPr>
                <w:rFonts w:ascii="GHEA Grapalat" w:hAnsi="GHEA Grapalat"/>
                <w:sz w:val="18"/>
                <w:szCs w:val="18"/>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1AD10C2B" w14:textId="04E2540C" w:rsidR="00CA40A7" w:rsidRPr="00430575" w:rsidRDefault="00CA40A7" w:rsidP="00CA40A7">
            <w:pPr>
              <w:jc w:val="center"/>
              <w:rPr>
                <w:rFonts w:ascii="GHEA Grapalat" w:hAnsi="GHEA Grapalat"/>
                <w:sz w:val="18"/>
                <w:szCs w:val="18"/>
              </w:rPr>
            </w:pPr>
            <w:r>
              <w:rPr>
                <w:rFonts w:ascii="GHEA Grapalat" w:hAnsi="GHEA Grapalat" w:cs="Calibri"/>
                <w:sz w:val="20"/>
                <w:szCs w:val="20"/>
              </w:rPr>
              <w:t>20</w:t>
            </w:r>
          </w:p>
        </w:tc>
        <w:tc>
          <w:tcPr>
            <w:tcW w:w="1099" w:type="dxa"/>
            <w:vAlign w:val="center"/>
          </w:tcPr>
          <w:p w14:paraId="60CC7FBF" w14:textId="1FD44E5C"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50799F1D" w14:textId="77777777" w:rsidTr="00B92BCB">
        <w:trPr>
          <w:trHeight w:val="225"/>
          <w:jc w:val="center"/>
        </w:trPr>
        <w:tc>
          <w:tcPr>
            <w:tcW w:w="1048" w:type="dxa"/>
            <w:vAlign w:val="center"/>
          </w:tcPr>
          <w:p w14:paraId="0E0CCECC"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1C66269A" w14:textId="3D596A47" w:rsidR="00CA40A7" w:rsidRPr="00FB5B76" w:rsidRDefault="00CA40A7" w:rsidP="00782C6A">
            <w:pPr>
              <w:jc w:val="both"/>
              <w:rPr>
                <w:rFonts w:ascii="GHEA Grapalat" w:hAnsi="GHEA Grapalat" w:cs="Arial"/>
                <w:sz w:val="18"/>
                <w:szCs w:val="18"/>
                <w:lang w:val="hy-AM"/>
              </w:rPr>
            </w:pPr>
            <w:r w:rsidRPr="00FB5B76">
              <w:rPr>
                <w:rFonts w:ascii="GHEA Grapalat" w:hAnsi="GHEA Grapalat" w:cs="Arial"/>
                <w:sz w:val="18"/>
                <w:szCs w:val="18"/>
                <w:lang w:val="hy-AM"/>
              </w:rPr>
              <w:t>31441000/2</w:t>
            </w:r>
          </w:p>
        </w:tc>
        <w:tc>
          <w:tcPr>
            <w:tcW w:w="2241" w:type="dxa"/>
            <w:vAlign w:val="center"/>
          </w:tcPr>
          <w:p w14:paraId="15E3A828" w14:textId="62CAAF9C" w:rsidR="00CA40A7" w:rsidRPr="00FB5B76" w:rsidRDefault="00CA40A7" w:rsidP="00374931">
            <w:pPr>
              <w:jc w:val="center"/>
              <w:rPr>
                <w:rFonts w:ascii="GHEA Grapalat" w:hAnsi="GHEA Grapalat" w:cs="Arial"/>
                <w:sz w:val="18"/>
                <w:szCs w:val="18"/>
                <w:lang w:val="hy-AM"/>
              </w:rPr>
            </w:pPr>
            <w:r w:rsidRPr="00FB5B76">
              <w:rPr>
                <w:rFonts w:ascii="GHEA Grapalat" w:hAnsi="GHEA Grapalat" w:cs="Arial"/>
                <w:sz w:val="18"/>
                <w:szCs w:val="18"/>
                <w:lang w:val="hy-AM"/>
              </w:rPr>
              <w:t>Մարտկոց CR2032</w:t>
            </w:r>
          </w:p>
        </w:tc>
        <w:tc>
          <w:tcPr>
            <w:tcW w:w="1452" w:type="dxa"/>
            <w:vAlign w:val="center"/>
          </w:tcPr>
          <w:p w14:paraId="59B6C193" w14:textId="77777777" w:rsidR="00CA40A7" w:rsidRPr="00430575" w:rsidRDefault="00CA40A7" w:rsidP="00CA40A7">
            <w:pPr>
              <w:jc w:val="center"/>
              <w:rPr>
                <w:rFonts w:ascii="GHEA Grapalat" w:hAnsi="GHEA Grapalat"/>
                <w:iCs/>
                <w:sz w:val="20"/>
                <w:lang w:val="hy-AM"/>
              </w:rPr>
            </w:pPr>
          </w:p>
        </w:tc>
        <w:tc>
          <w:tcPr>
            <w:tcW w:w="3600" w:type="dxa"/>
            <w:shd w:val="clear" w:color="auto" w:fill="auto"/>
            <w:vAlign w:val="center"/>
          </w:tcPr>
          <w:p w14:paraId="532D0356" w14:textId="14BFD7DB" w:rsidR="00CA40A7" w:rsidRPr="006A4AC0" w:rsidRDefault="00CA40A7" w:rsidP="00374931">
            <w:pPr>
              <w:rPr>
                <w:rFonts w:ascii="GHEA Grapalat" w:hAnsi="GHEA Grapalat"/>
                <w:iCs/>
                <w:sz w:val="20"/>
                <w:lang w:val="hy-AM"/>
              </w:rPr>
            </w:pPr>
            <w:r w:rsidRPr="006A4AC0">
              <w:rPr>
                <w:rFonts w:ascii="GHEA Grapalat" w:hAnsi="GHEA Grapalat" w:cs="Arial"/>
                <w:sz w:val="18"/>
                <w:szCs w:val="18"/>
                <w:lang w:val="hy-AM"/>
              </w:rPr>
              <w:t>Մարտկոց կլոր</w:t>
            </w:r>
            <w:r>
              <w:rPr>
                <w:rFonts w:ascii="GHEA Grapalat" w:hAnsi="GHEA Grapalat" w:cs="Arial"/>
                <w:sz w:val="18"/>
                <w:szCs w:val="18"/>
                <w:lang w:val="hy-AM"/>
              </w:rPr>
              <w:t xml:space="preserve">՝ </w:t>
            </w:r>
            <w:r w:rsidRPr="006A4AC0">
              <w:rPr>
                <w:rFonts w:ascii="GHEA Grapalat" w:hAnsi="GHEA Grapalat" w:cs="Arial"/>
                <w:sz w:val="18"/>
                <w:szCs w:val="18"/>
                <w:lang w:val="hy-AM"/>
              </w:rPr>
              <w:t xml:space="preserve"> CR2032</w:t>
            </w:r>
            <w:r>
              <w:rPr>
                <w:rFonts w:ascii="GHEA Grapalat" w:hAnsi="GHEA Grapalat"/>
                <w:sz w:val="16"/>
                <w:szCs w:val="16"/>
                <w:lang w:val="hy-AM"/>
              </w:rPr>
              <w:t xml:space="preserve"> ։</w:t>
            </w:r>
          </w:p>
        </w:tc>
        <w:tc>
          <w:tcPr>
            <w:tcW w:w="721" w:type="dxa"/>
            <w:vAlign w:val="center"/>
          </w:tcPr>
          <w:p w14:paraId="00E5D968" w14:textId="679C9D15" w:rsidR="00CA40A7" w:rsidRPr="00430575" w:rsidRDefault="00CA40A7" w:rsidP="00CA40A7">
            <w:pPr>
              <w:jc w:val="center"/>
              <w:rPr>
                <w:rFonts w:ascii="GHEA Grapalat" w:hAnsi="GHEA Grapalat"/>
                <w:sz w:val="18"/>
                <w:szCs w:val="18"/>
              </w:rPr>
            </w:pPr>
            <w:r>
              <w:rPr>
                <w:rFonts w:ascii="GHEA Grapalat" w:hAnsi="GHEA Grapalat" w:cs="Calibri"/>
                <w:sz w:val="20"/>
                <w:szCs w:val="20"/>
              </w:rPr>
              <w:t>հատ</w:t>
            </w:r>
          </w:p>
        </w:tc>
        <w:tc>
          <w:tcPr>
            <w:tcW w:w="693" w:type="dxa"/>
            <w:vAlign w:val="center"/>
          </w:tcPr>
          <w:p w14:paraId="0CD2121F" w14:textId="77777777" w:rsidR="00CA40A7" w:rsidRPr="00430575" w:rsidRDefault="00CA40A7" w:rsidP="00CA40A7">
            <w:pPr>
              <w:jc w:val="center"/>
              <w:rPr>
                <w:rFonts w:ascii="GHEA Grapalat" w:hAnsi="GHEA Grapalat"/>
                <w:sz w:val="18"/>
                <w:szCs w:val="18"/>
              </w:rPr>
            </w:pPr>
          </w:p>
        </w:tc>
        <w:tc>
          <w:tcPr>
            <w:tcW w:w="830" w:type="dxa"/>
            <w:vAlign w:val="center"/>
          </w:tcPr>
          <w:p w14:paraId="720DF099" w14:textId="77777777" w:rsidR="00CA40A7" w:rsidRPr="00430575" w:rsidRDefault="00CA40A7" w:rsidP="00CA40A7">
            <w:pPr>
              <w:jc w:val="center"/>
              <w:rPr>
                <w:rFonts w:ascii="GHEA Grapalat" w:hAnsi="GHEA Grapalat"/>
                <w:sz w:val="18"/>
                <w:szCs w:val="18"/>
              </w:rPr>
            </w:pPr>
          </w:p>
        </w:tc>
        <w:tc>
          <w:tcPr>
            <w:tcW w:w="851" w:type="dxa"/>
            <w:vAlign w:val="center"/>
          </w:tcPr>
          <w:p w14:paraId="1BD411E9" w14:textId="5115FC3A" w:rsidR="00CA40A7" w:rsidRPr="00430575" w:rsidRDefault="00CA40A7" w:rsidP="00CA40A7">
            <w:pPr>
              <w:jc w:val="center"/>
              <w:rPr>
                <w:rFonts w:ascii="GHEA Grapalat" w:hAnsi="GHEA Grapalat"/>
                <w:sz w:val="18"/>
                <w:szCs w:val="18"/>
                <w:lang w:val="hy-AM"/>
              </w:rPr>
            </w:pPr>
            <w:r>
              <w:rPr>
                <w:rFonts w:ascii="GHEA Grapalat" w:hAnsi="GHEA Grapalat" w:cs="Calibri"/>
                <w:sz w:val="20"/>
                <w:szCs w:val="20"/>
              </w:rPr>
              <w:t>4</w:t>
            </w:r>
          </w:p>
        </w:tc>
        <w:tc>
          <w:tcPr>
            <w:tcW w:w="1066" w:type="dxa"/>
            <w:vAlign w:val="center"/>
          </w:tcPr>
          <w:p w14:paraId="52E3B9B4"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31BFDE4E" w14:textId="0557FF78" w:rsidR="00CA40A7" w:rsidRPr="00430575" w:rsidRDefault="00CA40A7" w:rsidP="00CA40A7">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8C014D4" w14:textId="79BF09AD" w:rsidR="00CA40A7" w:rsidRPr="00430575" w:rsidRDefault="00CA40A7" w:rsidP="00CA40A7">
            <w:pPr>
              <w:jc w:val="center"/>
              <w:rPr>
                <w:rFonts w:ascii="GHEA Grapalat" w:hAnsi="GHEA Grapalat"/>
                <w:sz w:val="18"/>
                <w:szCs w:val="18"/>
                <w:lang w:val="hy-AM"/>
              </w:rPr>
            </w:pPr>
            <w:r>
              <w:rPr>
                <w:rFonts w:ascii="GHEA Grapalat" w:hAnsi="GHEA Grapalat" w:cs="Calibri"/>
                <w:sz w:val="20"/>
                <w:szCs w:val="20"/>
              </w:rPr>
              <w:t>4</w:t>
            </w:r>
          </w:p>
        </w:tc>
        <w:tc>
          <w:tcPr>
            <w:tcW w:w="1099" w:type="dxa"/>
            <w:vAlign w:val="center"/>
          </w:tcPr>
          <w:p w14:paraId="6BEBCF39" w14:textId="2ECEE6C1"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374931" w14:paraId="7C3B4ABE" w14:textId="77777777" w:rsidTr="00B92BCB">
        <w:trPr>
          <w:trHeight w:val="225"/>
          <w:jc w:val="center"/>
        </w:trPr>
        <w:tc>
          <w:tcPr>
            <w:tcW w:w="1048" w:type="dxa"/>
            <w:vAlign w:val="center"/>
          </w:tcPr>
          <w:p w14:paraId="5F46136A"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1E63B57B" w14:textId="2A4F0BB2" w:rsidR="00CA40A7" w:rsidRPr="00FB5B76" w:rsidRDefault="00CA40A7" w:rsidP="00CA40A7">
            <w:pPr>
              <w:jc w:val="center"/>
              <w:rPr>
                <w:rFonts w:ascii="GHEA Grapalat" w:hAnsi="GHEA Grapalat" w:cs="Arial"/>
                <w:sz w:val="18"/>
                <w:szCs w:val="18"/>
                <w:lang w:val="hy-AM"/>
              </w:rPr>
            </w:pPr>
            <w:r w:rsidRPr="00FB5B76">
              <w:rPr>
                <w:rFonts w:ascii="GHEA Grapalat" w:hAnsi="GHEA Grapalat" w:cs="Arial"/>
                <w:sz w:val="18"/>
                <w:szCs w:val="18"/>
                <w:lang w:val="hy-AM"/>
              </w:rPr>
              <w:t>31441000/3</w:t>
            </w:r>
          </w:p>
        </w:tc>
        <w:tc>
          <w:tcPr>
            <w:tcW w:w="2241" w:type="dxa"/>
            <w:vAlign w:val="center"/>
          </w:tcPr>
          <w:p w14:paraId="7235FFB4" w14:textId="2BCB6F1F" w:rsidR="00CA40A7" w:rsidRPr="00FB5B76" w:rsidRDefault="00CA40A7" w:rsidP="00CA40A7">
            <w:pPr>
              <w:jc w:val="center"/>
              <w:rPr>
                <w:rFonts w:ascii="GHEA Grapalat" w:hAnsi="GHEA Grapalat" w:cs="Arial"/>
                <w:sz w:val="18"/>
                <w:szCs w:val="18"/>
                <w:lang w:val="hy-AM"/>
              </w:rPr>
            </w:pPr>
            <w:r w:rsidRPr="00FB5B76">
              <w:rPr>
                <w:rFonts w:ascii="GHEA Grapalat" w:hAnsi="GHEA Grapalat" w:cs="Arial"/>
                <w:sz w:val="18"/>
                <w:szCs w:val="18"/>
                <w:lang w:val="hy-AM"/>
              </w:rPr>
              <w:t xml:space="preserve">Մարտկոց AAA </w:t>
            </w:r>
          </w:p>
        </w:tc>
        <w:tc>
          <w:tcPr>
            <w:tcW w:w="1452" w:type="dxa"/>
            <w:vAlign w:val="center"/>
          </w:tcPr>
          <w:p w14:paraId="1C9F9C4C" w14:textId="77777777" w:rsidR="00CA40A7" w:rsidRPr="00430575" w:rsidRDefault="00CA40A7" w:rsidP="00CA40A7">
            <w:pPr>
              <w:jc w:val="center"/>
              <w:rPr>
                <w:rFonts w:ascii="GHEA Grapalat" w:hAnsi="GHEA Grapalat"/>
                <w:iCs/>
                <w:sz w:val="20"/>
                <w:lang w:val="hy-AM"/>
              </w:rPr>
            </w:pPr>
          </w:p>
        </w:tc>
        <w:tc>
          <w:tcPr>
            <w:tcW w:w="3600" w:type="dxa"/>
            <w:shd w:val="clear" w:color="auto" w:fill="auto"/>
          </w:tcPr>
          <w:p w14:paraId="323BC57C" w14:textId="710AAD8A" w:rsidR="00CA40A7" w:rsidRPr="00430575" w:rsidRDefault="00CA40A7" w:rsidP="00374931">
            <w:pPr>
              <w:jc w:val="both"/>
              <w:rPr>
                <w:rFonts w:ascii="GHEA Grapalat" w:hAnsi="GHEA Grapalat"/>
                <w:sz w:val="18"/>
                <w:szCs w:val="18"/>
                <w:lang w:val="hy-AM"/>
              </w:rPr>
            </w:pPr>
            <w:r w:rsidRPr="00FF3DB3">
              <w:rPr>
                <w:rFonts w:ascii="GHEA Grapalat" w:hAnsi="GHEA Grapalat" w:cs="Arial"/>
                <w:sz w:val="18"/>
                <w:szCs w:val="18"/>
                <w:lang w:val="hy-AM"/>
              </w:rPr>
              <w:t xml:space="preserve">Մարտկոց /էլեմենտ/ նախատեսված ժամացույցների, հեռակառավարվող վահանակների, ստեղնաշարերի և մկնիկների համար:  1.5 վոլտ </w:t>
            </w:r>
            <w:r w:rsidRPr="00FF3DB3">
              <w:rPr>
                <w:rFonts w:ascii="GHEA Grapalat" w:hAnsi="GHEA Grapalat" w:cs="Arial"/>
                <w:color w:val="0D0D0D"/>
                <w:sz w:val="20"/>
                <w:szCs w:val="20"/>
                <w:lang w:val="hy-AM"/>
              </w:rPr>
              <w:t>AA</w:t>
            </w:r>
            <w:r w:rsidRPr="00FF3DB3">
              <w:rPr>
                <w:rFonts w:ascii="GHEA Grapalat" w:hAnsi="GHEA Grapalat" w:cs="Arial"/>
                <w:sz w:val="18"/>
                <w:szCs w:val="18"/>
                <w:lang w:val="hy-AM"/>
              </w:rPr>
              <w:t>A: Ըստ ստանդարտի: 202</w:t>
            </w:r>
            <w:r w:rsidR="00374931">
              <w:rPr>
                <w:rFonts w:ascii="GHEA Grapalat" w:hAnsi="GHEA Grapalat" w:cs="Arial"/>
                <w:sz w:val="18"/>
                <w:szCs w:val="18"/>
                <w:lang w:val="hy-AM"/>
              </w:rPr>
              <w:t>2</w:t>
            </w:r>
            <w:r w:rsidRPr="00FF3DB3">
              <w:rPr>
                <w:rFonts w:ascii="GHEA Grapalat" w:hAnsi="GHEA Grapalat" w:cs="Arial"/>
                <w:sz w:val="18"/>
                <w:szCs w:val="18"/>
                <w:lang w:val="hy-AM"/>
              </w:rPr>
              <w:t>թ.-ի արտադրության:</w:t>
            </w:r>
          </w:p>
        </w:tc>
        <w:tc>
          <w:tcPr>
            <w:tcW w:w="721" w:type="dxa"/>
            <w:vAlign w:val="center"/>
          </w:tcPr>
          <w:p w14:paraId="3A13F087" w14:textId="7268730C"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հատ</w:t>
            </w:r>
          </w:p>
        </w:tc>
        <w:tc>
          <w:tcPr>
            <w:tcW w:w="693" w:type="dxa"/>
            <w:vAlign w:val="center"/>
          </w:tcPr>
          <w:p w14:paraId="29FF33A6" w14:textId="77777777" w:rsidR="00CA40A7" w:rsidRPr="00374931" w:rsidRDefault="00CA40A7" w:rsidP="00CA40A7">
            <w:pPr>
              <w:jc w:val="center"/>
              <w:rPr>
                <w:rFonts w:ascii="GHEA Grapalat" w:hAnsi="GHEA Grapalat"/>
                <w:sz w:val="18"/>
                <w:szCs w:val="18"/>
                <w:lang w:val="hy-AM"/>
              </w:rPr>
            </w:pPr>
          </w:p>
        </w:tc>
        <w:tc>
          <w:tcPr>
            <w:tcW w:w="830" w:type="dxa"/>
            <w:vAlign w:val="center"/>
          </w:tcPr>
          <w:p w14:paraId="3E6D4185" w14:textId="77777777" w:rsidR="00CA40A7" w:rsidRPr="00374931" w:rsidRDefault="00CA40A7" w:rsidP="00CA40A7">
            <w:pPr>
              <w:jc w:val="center"/>
              <w:rPr>
                <w:rFonts w:ascii="GHEA Grapalat" w:hAnsi="GHEA Grapalat"/>
                <w:sz w:val="18"/>
                <w:szCs w:val="18"/>
                <w:lang w:val="hy-AM"/>
              </w:rPr>
            </w:pPr>
          </w:p>
        </w:tc>
        <w:tc>
          <w:tcPr>
            <w:tcW w:w="851" w:type="dxa"/>
            <w:vAlign w:val="center"/>
          </w:tcPr>
          <w:p w14:paraId="00775979" w14:textId="537A151C" w:rsidR="00CA40A7" w:rsidRPr="00430575"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60</w:t>
            </w:r>
          </w:p>
        </w:tc>
        <w:tc>
          <w:tcPr>
            <w:tcW w:w="1066" w:type="dxa"/>
            <w:vAlign w:val="center"/>
          </w:tcPr>
          <w:p w14:paraId="1BF0403D"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7DB01560" w14:textId="6ADD2CFD" w:rsidR="00CA40A7" w:rsidRPr="00430575" w:rsidRDefault="00CA40A7" w:rsidP="00CA40A7">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6730FA56" w14:textId="30E33054" w:rsidR="00CA40A7" w:rsidRPr="00430575"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60</w:t>
            </w:r>
          </w:p>
        </w:tc>
        <w:tc>
          <w:tcPr>
            <w:tcW w:w="1099" w:type="dxa"/>
            <w:vAlign w:val="center"/>
          </w:tcPr>
          <w:p w14:paraId="5D00A15D" w14:textId="527750F4" w:rsidR="00CA40A7" w:rsidRPr="00374931" w:rsidRDefault="00CA40A7" w:rsidP="00CA40A7">
            <w:pPr>
              <w:jc w:val="center"/>
              <w:rPr>
                <w:rFonts w:ascii="GHEA Grapalat" w:hAnsi="GHEA Grapalat"/>
                <w:sz w:val="18"/>
                <w:szCs w:val="18"/>
                <w:lang w:val="hy-AM"/>
              </w:rPr>
            </w:pPr>
            <w:r w:rsidRPr="00374931">
              <w:rPr>
                <w:rFonts w:ascii="GHEA Grapalat" w:hAnsi="GHEA Grapalat"/>
                <w:sz w:val="18"/>
                <w:szCs w:val="18"/>
                <w:lang w:val="hy-AM"/>
              </w:rPr>
              <w:t>*</w:t>
            </w:r>
          </w:p>
        </w:tc>
      </w:tr>
      <w:tr w:rsidR="00CA40A7" w:rsidRPr="00374931" w14:paraId="7ABD3626" w14:textId="77777777" w:rsidTr="00B92BCB">
        <w:trPr>
          <w:trHeight w:val="225"/>
          <w:jc w:val="center"/>
        </w:trPr>
        <w:tc>
          <w:tcPr>
            <w:tcW w:w="1048" w:type="dxa"/>
            <w:vAlign w:val="center"/>
          </w:tcPr>
          <w:p w14:paraId="36224E19"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5D1AD4B2" w14:textId="358086B4" w:rsidR="00CA40A7" w:rsidRPr="00FB5B76" w:rsidRDefault="00CA40A7" w:rsidP="00CA40A7">
            <w:pPr>
              <w:jc w:val="center"/>
              <w:rPr>
                <w:rFonts w:ascii="GHEA Grapalat" w:hAnsi="GHEA Grapalat" w:cs="Arial"/>
                <w:sz w:val="18"/>
                <w:szCs w:val="18"/>
                <w:lang w:val="hy-AM"/>
              </w:rPr>
            </w:pPr>
            <w:r w:rsidRPr="00FB5B76">
              <w:rPr>
                <w:rFonts w:ascii="GHEA Grapalat" w:hAnsi="GHEA Grapalat" w:cs="Arial"/>
                <w:sz w:val="18"/>
                <w:szCs w:val="18"/>
                <w:lang w:val="hy-AM"/>
              </w:rPr>
              <w:t>31441000/4</w:t>
            </w:r>
          </w:p>
        </w:tc>
        <w:tc>
          <w:tcPr>
            <w:tcW w:w="2241" w:type="dxa"/>
            <w:vAlign w:val="center"/>
          </w:tcPr>
          <w:p w14:paraId="695E92AB" w14:textId="3672B986" w:rsidR="00CA40A7" w:rsidRPr="00FB5B76" w:rsidRDefault="00CA40A7" w:rsidP="00CA40A7">
            <w:pPr>
              <w:jc w:val="center"/>
              <w:rPr>
                <w:rFonts w:ascii="GHEA Grapalat" w:hAnsi="GHEA Grapalat" w:cs="Arial"/>
                <w:sz w:val="18"/>
                <w:szCs w:val="18"/>
                <w:lang w:val="hy-AM"/>
              </w:rPr>
            </w:pPr>
            <w:r w:rsidRPr="00FB5B76">
              <w:rPr>
                <w:rFonts w:ascii="GHEA Grapalat" w:hAnsi="GHEA Grapalat" w:cs="Arial"/>
                <w:sz w:val="18"/>
                <w:szCs w:val="18"/>
                <w:lang w:val="hy-AM"/>
              </w:rPr>
              <w:t xml:space="preserve">Մարտկոց AA </w:t>
            </w:r>
          </w:p>
        </w:tc>
        <w:tc>
          <w:tcPr>
            <w:tcW w:w="1452" w:type="dxa"/>
            <w:vAlign w:val="center"/>
          </w:tcPr>
          <w:p w14:paraId="6C2D9A70" w14:textId="77777777" w:rsidR="00CA40A7" w:rsidRPr="00430575" w:rsidRDefault="00CA40A7" w:rsidP="00CA40A7">
            <w:pPr>
              <w:jc w:val="center"/>
              <w:rPr>
                <w:rFonts w:ascii="GHEA Grapalat" w:hAnsi="GHEA Grapalat"/>
                <w:iCs/>
                <w:sz w:val="20"/>
                <w:lang w:val="hy-AM"/>
              </w:rPr>
            </w:pPr>
          </w:p>
        </w:tc>
        <w:tc>
          <w:tcPr>
            <w:tcW w:w="3600" w:type="dxa"/>
          </w:tcPr>
          <w:p w14:paraId="2C8A9F3E" w14:textId="67037C5E" w:rsidR="00CA40A7" w:rsidRPr="00430575" w:rsidRDefault="00CA40A7" w:rsidP="00374931">
            <w:pPr>
              <w:jc w:val="both"/>
              <w:rPr>
                <w:rFonts w:ascii="GHEA Grapalat" w:hAnsi="GHEA Grapalat"/>
                <w:sz w:val="18"/>
                <w:szCs w:val="18"/>
                <w:lang w:val="hy-AM"/>
              </w:rPr>
            </w:pPr>
            <w:r w:rsidRPr="00FF3DB3">
              <w:rPr>
                <w:rFonts w:ascii="GHEA Grapalat" w:hAnsi="GHEA Grapalat" w:cs="Arial"/>
                <w:sz w:val="18"/>
                <w:szCs w:val="18"/>
                <w:lang w:val="hy-AM"/>
              </w:rPr>
              <w:t>Մարտկոց /էլեմենտ/ նախատեսված ժամացույցների, հեռակառավարվող վահանակների, ստեղնաշարերի և մկնիկների համար:  1.5 վոլտ AA: Ըստ ստանդարտի: 202</w:t>
            </w:r>
            <w:r w:rsidR="00374931">
              <w:rPr>
                <w:rFonts w:ascii="GHEA Grapalat" w:hAnsi="GHEA Grapalat" w:cs="Arial"/>
                <w:sz w:val="18"/>
                <w:szCs w:val="18"/>
                <w:lang w:val="hy-AM"/>
              </w:rPr>
              <w:t>2</w:t>
            </w:r>
            <w:r w:rsidRPr="00FF3DB3">
              <w:rPr>
                <w:rFonts w:ascii="GHEA Grapalat" w:hAnsi="GHEA Grapalat" w:cs="Arial"/>
                <w:sz w:val="18"/>
                <w:szCs w:val="18"/>
                <w:lang w:val="hy-AM"/>
              </w:rPr>
              <w:t>թ.-ի արտադրության:</w:t>
            </w:r>
          </w:p>
        </w:tc>
        <w:tc>
          <w:tcPr>
            <w:tcW w:w="721" w:type="dxa"/>
            <w:vAlign w:val="center"/>
          </w:tcPr>
          <w:p w14:paraId="5D0BDE5F" w14:textId="5FA84D93"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հատ</w:t>
            </w:r>
          </w:p>
        </w:tc>
        <w:tc>
          <w:tcPr>
            <w:tcW w:w="693" w:type="dxa"/>
            <w:vAlign w:val="center"/>
          </w:tcPr>
          <w:p w14:paraId="2B5EBBFA" w14:textId="77777777" w:rsidR="00CA40A7" w:rsidRPr="00374931" w:rsidRDefault="00CA40A7" w:rsidP="00CA40A7">
            <w:pPr>
              <w:jc w:val="center"/>
              <w:rPr>
                <w:rFonts w:ascii="GHEA Grapalat" w:hAnsi="GHEA Grapalat"/>
                <w:sz w:val="18"/>
                <w:szCs w:val="18"/>
                <w:lang w:val="hy-AM"/>
              </w:rPr>
            </w:pPr>
          </w:p>
        </w:tc>
        <w:tc>
          <w:tcPr>
            <w:tcW w:w="830" w:type="dxa"/>
            <w:vAlign w:val="center"/>
          </w:tcPr>
          <w:p w14:paraId="6C5E3B03" w14:textId="77777777" w:rsidR="00CA40A7" w:rsidRPr="00374931" w:rsidRDefault="00CA40A7" w:rsidP="00CA40A7">
            <w:pPr>
              <w:jc w:val="center"/>
              <w:rPr>
                <w:rFonts w:ascii="GHEA Grapalat" w:hAnsi="GHEA Grapalat"/>
                <w:sz w:val="18"/>
                <w:szCs w:val="18"/>
                <w:lang w:val="hy-AM"/>
              </w:rPr>
            </w:pPr>
          </w:p>
        </w:tc>
        <w:tc>
          <w:tcPr>
            <w:tcW w:w="851" w:type="dxa"/>
            <w:vAlign w:val="center"/>
          </w:tcPr>
          <w:p w14:paraId="760AD015" w14:textId="0D88BD6C"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60</w:t>
            </w:r>
          </w:p>
        </w:tc>
        <w:tc>
          <w:tcPr>
            <w:tcW w:w="1066" w:type="dxa"/>
            <w:vAlign w:val="center"/>
          </w:tcPr>
          <w:p w14:paraId="4213D507" w14:textId="77777777" w:rsidR="00CA40A7" w:rsidRPr="00430575" w:rsidRDefault="00CA40A7" w:rsidP="00CA40A7">
            <w:pPr>
              <w:jc w:val="center"/>
              <w:rPr>
                <w:rFonts w:ascii="GHEA Grapalat" w:hAnsi="GHEA Grapalat"/>
                <w:sz w:val="16"/>
                <w:szCs w:val="16"/>
                <w:lang w:val="af-ZA"/>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17DDA859" w14:textId="0DE055C6" w:rsidR="00CA40A7" w:rsidRPr="00374931" w:rsidRDefault="00CA40A7" w:rsidP="00CA40A7">
            <w:pPr>
              <w:jc w:val="center"/>
              <w:rPr>
                <w:rFonts w:ascii="GHEA Grapalat" w:hAnsi="GHEA Grapalat"/>
                <w:sz w:val="18"/>
                <w:szCs w:val="18"/>
                <w:lang w:val="hy-AM"/>
              </w:rPr>
            </w:pPr>
            <w:r w:rsidRPr="00430575">
              <w:rPr>
                <w:rFonts w:ascii="GHEA Grapalat" w:hAnsi="GHEA Grapalat"/>
                <w:i/>
                <w:sz w:val="16"/>
                <w:szCs w:val="16"/>
                <w:lang w:val="af-ZA"/>
              </w:rPr>
              <w:t xml:space="preserve"> </w:t>
            </w:r>
            <w:r w:rsidRPr="00430575">
              <w:rPr>
                <w:rFonts w:ascii="GHEA Grapalat" w:hAnsi="GHEA Grapalat" w:cs="GHEA Grapalat"/>
                <w:sz w:val="16"/>
                <w:szCs w:val="16"/>
                <w:lang w:val="af-ZA"/>
              </w:rPr>
              <w:t>Մ</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D901568" w14:textId="16C1D15F"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lang w:val="hy-AM"/>
              </w:rPr>
              <w:t>60</w:t>
            </w:r>
          </w:p>
        </w:tc>
        <w:tc>
          <w:tcPr>
            <w:tcW w:w="1099" w:type="dxa"/>
            <w:vAlign w:val="center"/>
          </w:tcPr>
          <w:p w14:paraId="0B91FDAB" w14:textId="46698E7C" w:rsidR="00CA40A7" w:rsidRPr="00374931" w:rsidRDefault="00CA40A7" w:rsidP="00CA40A7">
            <w:pPr>
              <w:jc w:val="center"/>
              <w:rPr>
                <w:rFonts w:ascii="GHEA Grapalat" w:hAnsi="GHEA Grapalat"/>
                <w:sz w:val="18"/>
                <w:szCs w:val="18"/>
                <w:lang w:val="hy-AM"/>
              </w:rPr>
            </w:pPr>
            <w:r w:rsidRPr="00374931">
              <w:rPr>
                <w:rFonts w:ascii="GHEA Grapalat" w:hAnsi="GHEA Grapalat"/>
                <w:sz w:val="18"/>
                <w:szCs w:val="18"/>
                <w:lang w:val="hy-AM"/>
              </w:rPr>
              <w:t>*</w:t>
            </w:r>
          </w:p>
        </w:tc>
      </w:tr>
      <w:tr w:rsidR="00CA40A7" w:rsidRPr="00430575" w14:paraId="738BCC1A" w14:textId="77777777" w:rsidTr="00B92BCB">
        <w:trPr>
          <w:trHeight w:val="225"/>
          <w:jc w:val="center"/>
        </w:trPr>
        <w:tc>
          <w:tcPr>
            <w:tcW w:w="1048" w:type="dxa"/>
            <w:vAlign w:val="center"/>
          </w:tcPr>
          <w:p w14:paraId="220D204F"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6C9D399C" w14:textId="1EBC7578" w:rsidR="00CA40A7" w:rsidRPr="00374931" w:rsidRDefault="00CA40A7" w:rsidP="00CA40A7">
            <w:pPr>
              <w:jc w:val="center"/>
              <w:rPr>
                <w:rFonts w:ascii="GHEA Grapalat" w:hAnsi="GHEA Grapalat"/>
                <w:sz w:val="18"/>
                <w:szCs w:val="18"/>
                <w:lang w:val="hy-AM" w:eastAsia="ru-RU"/>
              </w:rPr>
            </w:pPr>
            <w:r w:rsidRPr="00374931">
              <w:rPr>
                <w:rFonts w:ascii="GHEA Grapalat" w:hAnsi="GHEA Grapalat"/>
                <w:sz w:val="18"/>
                <w:szCs w:val="18"/>
                <w:lang w:val="hy-AM" w:eastAsia="ru-RU"/>
              </w:rPr>
              <w:t>33141118</w:t>
            </w:r>
          </w:p>
        </w:tc>
        <w:tc>
          <w:tcPr>
            <w:tcW w:w="2241" w:type="dxa"/>
            <w:vAlign w:val="center"/>
          </w:tcPr>
          <w:p w14:paraId="66B7F760" w14:textId="6A442B89" w:rsidR="00CA40A7" w:rsidRPr="00FB5B76" w:rsidRDefault="00CA40A7" w:rsidP="00CA40A7">
            <w:pPr>
              <w:jc w:val="center"/>
              <w:rPr>
                <w:rFonts w:ascii="GHEA Grapalat" w:hAnsi="GHEA Grapalat" w:cs="Arial"/>
                <w:sz w:val="18"/>
                <w:szCs w:val="18"/>
                <w:lang w:val="hy-AM"/>
              </w:rPr>
            </w:pPr>
            <w:r w:rsidRPr="00FB5B76">
              <w:rPr>
                <w:rFonts w:ascii="GHEA Grapalat" w:hAnsi="GHEA Grapalat" w:cs="Arial"/>
                <w:sz w:val="18"/>
                <w:szCs w:val="18"/>
                <w:lang w:val="hy-AM"/>
              </w:rPr>
              <w:t>Հիգիենիկ խոնավ անձեռոցիկ</w:t>
            </w:r>
          </w:p>
        </w:tc>
        <w:tc>
          <w:tcPr>
            <w:tcW w:w="1452" w:type="dxa"/>
            <w:vAlign w:val="center"/>
          </w:tcPr>
          <w:p w14:paraId="3A9A18AF" w14:textId="77777777" w:rsidR="00CA40A7" w:rsidRPr="00430575" w:rsidRDefault="00CA40A7" w:rsidP="00CA40A7">
            <w:pPr>
              <w:jc w:val="center"/>
              <w:rPr>
                <w:rFonts w:ascii="GHEA Grapalat" w:hAnsi="GHEA Grapalat"/>
                <w:iCs/>
                <w:sz w:val="20"/>
                <w:lang w:val="hy-AM"/>
              </w:rPr>
            </w:pPr>
          </w:p>
        </w:tc>
        <w:tc>
          <w:tcPr>
            <w:tcW w:w="3600" w:type="dxa"/>
          </w:tcPr>
          <w:p w14:paraId="44B1C040" w14:textId="118D9CB5" w:rsidR="00CA40A7" w:rsidRPr="00430575" w:rsidRDefault="00CA40A7" w:rsidP="00CA40A7">
            <w:pPr>
              <w:jc w:val="both"/>
              <w:rPr>
                <w:rFonts w:ascii="GHEA Grapalat" w:hAnsi="GHEA Grapalat"/>
                <w:sz w:val="18"/>
                <w:szCs w:val="18"/>
                <w:lang w:val="hy-AM"/>
              </w:rPr>
            </w:pPr>
            <w:r w:rsidRPr="004C2F7D">
              <w:rPr>
                <w:rFonts w:ascii="GHEA Grapalat" w:hAnsi="GHEA Grapalat"/>
                <w:sz w:val="18"/>
                <w:szCs w:val="18"/>
                <w:lang w:val="hy-AM"/>
              </w:rPr>
              <w:t>Ոչ սպիրտային բաղադրությամբ խոնավ հիգիենիկ անձեռոցիկ, հակաբակտերիալ՝ ph 5.0-6.0 մակարդակի, համապատասխան փաթեթներով կամ տուփերով, տուփի մեջ 40-60 հատ անձեռոցիկի պարունակությամբ։ Առնվազն մեկ տարի պիտանելիության ժամկետով, պլաստմասե կափարիչով։</w:t>
            </w:r>
          </w:p>
        </w:tc>
        <w:tc>
          <w:tcPr>
            <w:tcW w:w="721" w:type="dxa"/>
            <w:vAlign w:val="center"/>
          </w:tcPr>
          <w:p w14:paraId="72292672" w14:textId="7697C67D" w:rsidR="00CA40A7" w:rsidRPr="00FB5B76" w:rsidRDefault="00CA40A7" w:rsidP="00CA40A7">
            <w:pPr>
              <w:jc w:val="center"/>
              <w:rPr>
                <w:rFonts w:ascii="GHEA Grapalat" w:hAnsi="GHEA Grapalat"/>
                <w:sz w:val="18"/>
                <w:szCs w:val="18"/>
                <w:lang w:val="hy-AM"/>
              </w:rPr>
            </w:pPr>
            <w:r>
              <w:rPr>
                <w:rFonts w:ascii="GHEA Grapalat" w:hAnsi="GHEA Grapalat" w:cs="Calibri"/>
                <w:sz w:val="20"/>
                <w:szCs w:val="20"/>
              </w:rPr>
              <w:t>տուփ</w:t>
            </w:r>
          </w:p>
        </w:tc>
        <w:tc>
          <w:tcPr>
            <w:tcW w:w="693" w:type="dxa"/>
            <w:vAlign w:val="center"/>
          </w:tcPr>
          <w:p w14:paraId="2FB4E365" w14:textId="77777777" w:rsidR="00CA40A7" w:rsidRPr="00430575" w:rsidRDefault="00CA40A7" w:rsidP="00CA40A7">
            <w:pPr>
              <w:jc w:val="center"/>
              <w:rPr>
                <w:rFonts w:ascii="GHEA Grapalat" w:hAnsi="GHEA Grapalat"/>
                <w:sz w:val="18"/>
                <w:szCs w:val="18"/>
              </w:rPr>
            </w:pPr>
          </w:p>
        </w:tc>
        <w:tc>
          <w:tcPr>
            <w:tcW w:w="830" w:type="dxa"/>
            <w:vAlign w:val="center"/>
          </w:tcPr>
          <w:p w14:paraId="49845675" w14:textId="77777777" w:rsidR="00CA40A7" w:rsidRPr="00430575" w:rsidRDefault="00CA40A7" w:rsidP="00CA40A7">
            <w:pPr>
              <w:jc w:val="center"/>
              <w:rPr>
                <w:rFonts w:ascii="GHEA Grapalat" w:hAnsi="GHEA Grapalat"/>
                <w:sz w:val="18"/>
                <w:szCs w:val="18"/>
              </w:rPr>
            </w:pPr>
          </w:p>
        </w:tc>
        <w:tc>
          <w:tcPr>
            <w:tcW w:w="851" w:type="dxa"/>
            <w:vAlign w:val="center"/>
          </w:tcPr>
          <w:p w14:paraId="74F5AC41" w14:textId="51D7A170" w:rsidR="00CA40A7" w:rsidRPr="00430575" w:rsidRDefault="00CA40A7" w:rsidP="00CA40A7">
            <w:pPr>
              <w:jc w:val="center"/>
              <w:rPr>
                <w:rFonts w:ascii="GHEA Grapalat" w:hAnsi="GHEA Grapalat"/>
                <w:sz w:val="18"/>
                <w:szCs w:val="18"/>
              </w:rPr>
            </w:pPr>
            <w:r>
              <w:rPr>
                <w:rFonts w:ascii="GHEA Grapalat" w:hAnsi="GHEA Grapalat" w:cs="Calibri"/>
                <w:sz w:val="20"/>
                <w:szCs w:val="20"/>
              </w:rPr>
              <w:t>100</w:t>
            </w:r>
          </w:p>
        </w:tc>
        <w:tc>
          <w:tcPr>
            <w:tcW w:w="1066" w:type="dxa"/>
            <w:vAlign w:val="center"/>
          </w:tcPr>
          <w:p w14:paraId="0FDE2D15" w14:textId="13B14ABE" w:rsidR="00CA40A7" w:rsidRPr="00430575" w:rsidRDefault="00CA40A7" w:rsidP="00B92BCB">
            <w:pPr>
              <w:jc w:val="center"/>
              <w:rPr>
                <w:rFonts w:ascii="GHEA Grapalat" w:hAnsi="GHEA Grapalat"/>
                <w:sz w:val="18"/>
                <w:szCs w:val="18"/>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r w:rsidR="00B92BCB" w:rsidRPr="00B92BCB">
              <w:rPr>
                <w:rFonts w:ascii="GHEA Grapalat" w:hAnsi="GHEA Grapalat"/>
                <w:sz w:val="16"/>
                <w:szCs w:val="16"/>
              </w:rPr>
              <w:t xml:space="preserve"> </w:t>
            </w:r>
            <w:r w:rsidRPr="00430575">
              <w:rPr>
                <w:rFonts w:ascii="GHEA Grapalat" w:hAnsi="GHEA Grapalat" w:cs="GHEA Grapalat"/>
                <w:sz w:val="16"/>
                <w:szCs w:val="16"/>
                <w:lang w:val="af-ZA"/>
              </w:rPr>
              <w:t>Մ</w:t>
            </w:r>
            <w:r w:rsidR="00B92BCB" w:rsidRPr="00B92BCB">
              <w:rPr>
                <w:rFonts w:asciiTheme="minorHAnsi" w:eastAsia="MS Mincho" w:hAnsiTheme="minorHAnsi" w:cs="MS Mincho"/>
                <w:sz w:val="16"/>
                <w:szCs w:val="16"/>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742EA8" w14:textId="2489EE99" w:rsidR="00CA40A7" w:rsidRPr="00430575" w:rsidRDefault="00CA40A7" w:rsidP="00CA40A7">
            <w:pPr>
              <w:jc w:val="center"/>
              <w:rPr>
                <w:rFonts w:ascii="GHEA Grapalat" w:hAnsi="GHEA Grapalat"/>
                <w:sz w:val="18"/>
                <w:szCs w:val="18"/>
              </w:rPr>
            </w:pPr>
            <w:r>
              <w:rPr>
                <w:rFonts w:ascii="GHEA Grapalat" w:hAnsi="GHEA Grapalat" w:cs="Calibri"/>
                <w:sz w:val="20"/>
                <w:szCs w:val="20"/>
              </w:rPr>
              <w:t>100</w:t>
            </w:r>
          </w:p>
        </w:tc>
        <w:tc>
          <w:tcPr>
            <w:tcW w:w="1099" w:type="dxa"/>
            <w:vAlign w:val="center"/>
          </w:tcPr>
          <w:p w14:paraId="592ECD6E" w14:textId="5A8C0FD3"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54E4CBF4" w14:textId="77777777" w:rsidTr="00B92BCB">
        <w:trPr>
          <w:trHeight w:val="225"/>
          <w:jc w:val="center"/>
        </w:trPr>
        <w:tc>
          <w:tcPr>
            <w:tcW w:w="1048" w:type="dxa"/>
            <w:vAlign w:val="center"/>
          </w:tcPr>
          <w:p w14:paraId="582D692F"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612910CE" w14:textId="3EF33A69" w:rsidR="00CA40A7" w:rsidRPr="004F4C81" w:rsidRDefault="00CA40A7"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33761000</w:t>
            </w:r>
          </w:p>
        </w:tc>
        <w:tc>
          <w:tcPr>
            <w:tcW w:w="2241" w:type="dxa"/>
            <w:vAlign w:val="center"/>
          </w:tcPr>
          <w:p w14:paraId="7F769BC7" w14:textId="54470926" w:rsidR="00CA40A7" w:rsidRPr="00FB5B76" w:rsidRDefault="00CA40A7" w:rsidP="00CA40A7">
            <w:pPr>
              <w:jc w:val="both"/>
              <w:rPr>
                <w:rFonts w:ascii="GHEA Grapalat" w:hAnsi="GHEA Grapalat" w:cs="Arial"/>
                <w:sz w:val="18"/>
                <w:szCs w:val="18"/>
                <w:lang w:val="hy-AM"/>
              </w:rPr>
            </w:pPr>
            <w:r w:rsidRPr="00FB5B76">
              <w:rPr>
                <w:rFonts w:ascii="GHEA Grapalat" w:hAnsi="GHEA Grapalat" w:cs="Arial"/>
                <w:sz w:val="18"/>
                <w:szCs w:val="18"/>
                <w:lang w:val="hy-AM"/>
              </w:rPr>
              <w:t xml:space="preserve">Զուգարանի թուղթ  (գլանափաթեթ) </w:t>
            </w:r>
          </w:p>
        </w:tc>
        <w:tc>
          <w:tcPr>
            <w:tcW w:w="1452" w:type="dxa"/>
            <w:vAlign w:val="center"/>
          </w:tcPr>
          <w:p w14:paraId="0443258C" w14:textId="77777777" w:rsidR="00CA40A7" w:rsidRPr="00430575" w:rsidRDefault="00CA40A7" w:rsidP="00CA40A7">
            <w:pPr>
              <w:jc w:val="center"/>
              <w:rPr>
                <w:rFonts w:ascii="GHEA Grapalat" w:hAnsi="GHEA Grapalat"/>
                <w:iCs/>
                <w:sz w:val="20"/>
                <w:lang w:val="hy-AM"/>
              </w:rPr>
            </w:pPr>
          </w:p>
        </w:tc>
        <w:tc>
          <w:tcPr>
            <w:tcW w:w="3600" w:type="dxa"/>
            <w:vAlign w:val="center"/>
          </w:tcPr>
          <w:p w14:paraId="1F040FE7" w14:textId="40DBFB2B" w:rsidR="00CA40A7" w:rsidRPr="007C7B6E" w:rsidRDefault="00CA40A7" w:rsidP="00CA40A7">
            <w:pPr>
              <w:jc w:val="both"/>
              <w:rPr>
                <w:rFonts w:ascii="GHEA Grapalat" w:hAnsi="GHEA Grapalat" w:cs="Arial"/>
                <w:sz w:val="18"/>
                <w:szCs w:val="18"/>
                <w:lang w:val="af-ZA"/>
              </w:rPr>
            </w:pPr>
            <w:r w:rsidRPr="007C7B6E">
              <w:rPr>
                <w:rFonts w:ascii="GHEA Grapalat" w:hAnsi="GHEA Grapalat" w:cs="Arial"/>
                <w:sz w:val="18"/>
                <w:szCs w:val="18"/>
                <w:lang w:val="af-ZA"/>
              </w:rPr>
              <w:t xml:space="preserve">Երկշերտ կամ եռաշերտ, 9,8սմX12,5սմ, 150 թերթիկ, երկ. 18,75մ (առնվազն), պատրաստված գրելու թղթից, լրագրաթղթից և այլ թղթերի թափոններից, թույլատրված սանիտարահիգիենիկ նշանակության ապրանքներ պատրաստելու համար։ Անվտանգություն, փաթեթավորումը և </w:t>
            </w:r>
            <w:r w:rsidRPr="007C7B6E">
              <w:rPr>
                <w:rFonts w:ascii="GHEA Grapalat" w:hAnsi="GHEA Grapalat" w:cs="Arial"/>
                <w:sz w:val="18"/>
                <w:szCs w:val="18"/>
                <w:lang w:val="af-ZA"/>
              </w:rPr>
              <w:lastRenderedPageBreak/>
              <w:t>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721" w:type="dxa"/>
            <w:vAlign w:val="center"/>
          </w:tcPr>
          <w:p w14:paraId="79E2D28D" w14:textId="0FD41D10" w:rsidR="00CA40A7" w:rsidRPr="00430575" w:rsidRDefault="00CA40A7" w:rsidP="00CA40A7">
            <w:pPr>
              <w:jc w:val="center"/>
              <w:rPr>
                <w:rFonts w:ascii="GHEA Grapalat" w:hAnsi="GHEA Grapalat"/>
                <w:sz w:val="18"/>
                <w:szCs w:val="18"/>
              </w:rPr>
            </w:pPr>
            <w:r>
              <w:rPr>
                <w:rFonts w:ascii="GHEA Grapalat" w:hAnsi="GHEA Grapalat" w:cs="Calibri"/>
                <w:sz w:val="20"/>
                <w:szCs w:val="20"/>
              </w:rPr>
              <w:lastRenderedPageBreak/>
              <w:t>հատ</w:t>
            </w:r>
          </w:p>
        </w:tc>
        <w:tc>
          <w:tcPr>
            <w:tcW w:w="693" w:type="dxa"/>
            <w:vAlign w:val="center"/>
          </w:tcPr>
          <w:p w14:paraId="0DB46FED" w14:textId="77777777" w:rsidR="00CA40A7" w:rsidRPr="00430575" w:rsidRDefault="00CA40A7" w:rsidP="00CA40A7">
            <w:pPr>
              <w:jc w:val="center"/>
              <w:rPr>
                <w:rFonts w:ascii="GHEA Grapalat" w:hAnsi="GHEA Grapalat"/>
                <w:sz w:val="18"/>
                <w:szCs w:val="18"/>
              </w:rPr>
            </w:pPr>
          </w:p>
        </w:tc>
        <w:tc>
          <w:tcPr>
            <w:tcW w:w="830" w:type="dxa"/>
            <w:vAlign w:val="center"/>
          </w:tcPr>
          <w:p w14:paraId="5E367E95" w14:textId="77777777" w:rsidR="00CA40A7" w:rsidRPr="00430575" w:rsidRDefault="00CA40A7" w:rsidP="00CA40A7">
            <w:pPr>
              <w:jc w:val="center"/>
              <w:rPr>
                <w:rFonts w:ascii="GHEA Grapalat" w:hAnsi="GHEA Grapalat"/>
                <w:sz w:val="18"/>
                <w:szCs w:val="18"/>
              </w:rPr>
            </w:pPr>
          </w:p>
        </w:tc>
        <w:tc>
          <w:tcPr>
            <w:tcW w:w="851" w:type="dxa"/>
            <w:vAlign w:val="center"/>
          </w:tcPr>
          <w:p w14:paraId="6BA30FC4" w14:textId="58593149" w:rsidR="00CA40A7" w:rsidRPr="00430575" w:rsidRDefault="00CA40A7" w:rsidP="00CA40A7">
            <w:pPr>
              <w:jc w:val="center"/>
              <w:rPr>
                <w:rFonts w:ascii="GHEA Grapalat" w:hAnsi="GHEA Grapalat"/>
                <w:sz w:val="18"/>
                <w:szCs w:val="18"/>
              </w:rPr>
            </w:pPr>
            <w:r>
              <w:rPr>
                <w:rFonts w:ascii="GHEA Grapalat" w:hAnsi="GHEA Grapalat" w:cs="Calibri"/>
                <w:sz w:val="20"/>
                <w:szCs w:val="20"/>
              </w:rPr>
              <w:t>2000</w:t>
            </w:r>
          </w:p>
        </w:tc>
        <w:tc>
          <w:tcPr>
            <w:tcW w:w="1066" w:type="dxa"/>
            <w:vAlign w:val="center"/>
          </w:tcPr>
          <w:p w14:paraId="69A0B2C9" w14:textId="4F6E3915" w:rsidR="00CA40A7" w:rsidRPr="00430575" w:rsidRDefault="00CA40A7" w:rsidP="00B92BCB">
            <w:pPr>
              <w:jc w:val="center"/>
              <w:rPr>
                <w:rFonts w:ascii="GHEA Grapalat" w:hAnsi="GHEA Grapalat"/>
                <w:sz w:val="18"/>
                <w:szCs w:val="18"/>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r w:rsidR="00B92BCB" w:rsidRPr="00B92BCB">
              <w:rPr>
                <w:rFonts w:ascii="GHEA Grapalat" w:hAnsi="GHEA Grapalat"/>
                <w:sz w:val="16"/>
                <w:szCs w:val="16"/>
              </w:rPr>
              <w:t xml:space="preserve"> </w:t>
            </w:r>
            <w:r w:rsidRPr="00430575">
              <w:rPr>
                <w:rFonts w:ascii="GHEA Grapalat" w:hAnsi="GHEA Grapalat" w:cs="GHEA Grapalat"/>
                <w:sz w:val="16"/>
                <w:szCs w:val="16"/>
                <w:lang w:val="af-ZA"/>
              </w:rPr>
              <w:t>Մ</w:t>
            </w:r>
            <w:r w:rsidR="00B92BCB" w:rsidRPr="00B92BCB">
              <w:rPr>
                <w:rFonts w:asciiTheme="minorHAnsi" w:eastAsia="MS Mincho" w:hAnsiTheme="minorHAnsi" w:cs="MS Mincho"/>
                <w:sz w:val="16"/>
                <w:szCs w:val="16"/>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4F7A81A" w14:textId="5A932930" w:rsidR="00CA40A7" w:rsidRPr="00430575" w:rsidRDefault="00CA40A7" w:rsidP="00CA40A7">
            <w:pPr>
              <w:jc w:val="center"/>
              <w:rPr>
                <w:rFonts w:ascii="GHEA Grapalat" w:hAnsi="GHEA Grapalat"/>
                <w:sz w:val="18"/>
                <w:szCs w:val="18"/>
              </w:rPr>
            </w:pPr>
            <w:r>
              <w:rPr>
                <w:rFonts w:ascii="GHEA Grapalat" w:hAnsi="GHEA Grapalat" w:cs="Calibri"/>
                <w:sz w:val="20"/>
                <w:szCs w:val="20"/>
              </w:rPr>
              <w:t>2000</w:t>
            </w:r>
          </w:p>
        </w:tc>
        <w:tc>
          <w:tcPr>
            <w:tcW w:w="1099" w:type="dxa"/>
            <w:vAlign w:val="center"/>
          </w:tcPr>
          <w:p w14:paraId="3BF8DA8B" w14:textId="4A47F741" w:rsidR="00CA40A7" w:rsidRPr="00430575" w:rsidRDefault="00CA40A7" w:rsidP="00CA40A7">
            <w:pPr>
              <w:jc w:val="center"/>
              <w:rPr>
                <w:rFonts w:ascii="GHEA Grapalat" w:hAnsi="GHEA Grapalat"/>
                <w:sz w:val="18"/>
                <w:szCs w:val="18"/>
              </w:rPr>
            </w:pPr>
            <w:r w:rsidRPr="00430575">
              <w:rPr>
                <w:rFonts w:ascii="GHEA Grapalat" w:hAnsi="GHEA Grapalat"/>
                <w:sz w:val="18"/>
                <w:szCs w:val="18"/>
              </w:rPr>
              <w:t>*</w:t>
            </w:r>
          </w:p>
        </w:tc>
      </w:tr>
      <w:tr w:rsidR="00CA40A7" w:rsidRPr="00430575" w14:paraId="3C7F29BD" w14:textId="77777777" w:rsidTr="00B92BCB">
        <w:trPr>
          <w:trHeight w:val="225"/>
          <w:jc w:val="center"/>
        </w:trPr>
        <w:tc>
          <w:tcPr>
            <w:tcW w:w="1048" w:type="dxa"/>
            <w:vAlign w:val="center"/>
          </w:tcPr>
          <w:p w14:paraId="2DB5C359" w14:textId="77777777" w:rsidR="00CA40A7" w:rsidRPr="00430575" w:rsidRDefault="00CA40A7" w:rsidP="00CA40A7">
            <w:pPr>
              <w:pStyle w:val="ListParagraph"/>
              <w:numPr>
                <w:ilvl w:val="0"/>
                <w:numId w:val="33"/>
              </w:numPr>
              <w:jc w:val="center"/>
              <w:rPr>
                <w:rFonts w:ascii="GHEA Grapalat" w:hAnsi="GHEA Grapalat"/>
                <w:sz w:val="20"/>
                <w:lang w:val="hy-AM"/>
              </w:rPr>
            </w:pPr>
          </w:p>
        </w:tc>
        <w:tc>
          <w:tcPr>
            <w:tcW w:w="1197" w:type="dxa"/>
            <w:vAlign w:val="center"/>
          </w:tcPr>
          <w:p w14:paraId="31140899" w14:textId="1414A25E" w:rsidR="00CA40A7" w:rsidRPr="004F4C81" w:rsidRDefault="00CA40A7"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39221430</w:t>
            </w:r>
          </w:p>
        </w:tc>
        <w:tc>
          <w:tcPr>
            <w:tcW w:w="2241" w:type="dxa"/>
            <w:vAlign w:val="center"/>
          </w:tcPr>
          <w:p w14:paraId="689A9232" w14:textId="4436E39A" w:rsidR="00CA40A7" w:rsidRPr="004F4C81" w:rsidRDefault="00CA40A7"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Խոզանակ-սպունգ ապակի մաքրելու համար, ռետինե</w:t>
            </w:r>
          </w:p>
        </w:tc>
        <w:tc>
          <w:tcPr>
            <w:tcW w:w="1452" w:type="dxa"/>
            <w:vAlign w:val="center"/>
          </w:tcPr>
          <w:p w14:paraId="0CE78659" w14:textId="77777777" w:rsidR="00CA40A7" w:rsidRPr="00430575" w:rsidRDefault="00CA40A7" w:rsidP="00CA40A7">
            <w:pPr>
              <w:jc w:val="center"/>
              <w:rPr>
                <w:rFonts w:ascii="GHEA Grapalat" w:hAnsi="GHEA Grapalat"/>
                <w:iCs/>
                <w:sz w:val="20"/>
                <w:lang w:val="hy-AM"/>
              </w:rPr>
            </w:pPr>
          </w:p>
        </w:tc>
        <w:tc>
          <w:tcPr>
            <w:tcW w:w="3600" w:type="dxa"/>
            <w:vAlign w:val="center"/>
          </w:tcPr>
          <w:p w14:paraId="2919B350" w14:textId="5368CFF5" w:rsidR="00CA40A7" w:rsidRPr="00B72DD8" w:rsidRDefault="00CA40A7" w:rsidP="00374931">
            <w:pPr>
              <w:jc w:val="both"/>
              <w:rPr>
                <w:rFonts w:ascii="GHEA Grapalat" w:hAnsi="GHEA Grapalat"/>
                <w:sz w:val="18"/>
                <w:szCs w:val="18"/>
                <w:lang w:val="hy-AM"/>
              </w:rPr>
            </w:pPr>
            <w:r w:rsidRPr="00B72DD8">
              <w:rPr>
                <w:rFonts w:ascii="GHEA Grapalat" w:hAnsi="GHEA Grapalat" w:cs="Arial"/>
                <w:sz w:val="18"/>
                <w:szCs w:val="18"/>
                <w:lang w:val="hy-AM"/>
              </w:rPr>
              <w:t>Ապակի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մաքրելու</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փայտ՝</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ուղիղ</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ալյումինե</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բացվող</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բռնակով</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բազմաշերտ</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գլխադիրով</w:t>
            </w:r>
            <w:r w:rsidRPr="00B72DD8">
              <w:rPr>
                <w:rFonts w:ascii="GHEA Grapalat" w:hAnsi="GHEA Grapalat" w:cs="Arial"/>
                <w:sz w:val="18"/>
                <w:szCs w:val="18"/>
                <w:lang w:val="af-ZA"/>
              </w:rPr>
              <w:t xml:space="preserve"> /насадка/ </w:t>
            </w:r>
            <w:r w:rsidRPr="00B72DD8">
              <w:rPr>
                <w:rFonts w:ascii="GHEA Grapalat" w:hAnsi="GHEA Grapalat" w:cs="Arial"/>
                <w:sz w:val="18"/>
                <w:szCs w:val="18"/>
                <w:lang w:val="hy-AM"/>
              </w:rPr>
              <w:t>՝</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բաղկացած</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ռետինե</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քերիչից</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և</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պոլիուրեթանային</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փրփուրի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սպունգից</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Բռնակի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երկարությունը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բացված</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վիճակում</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առնվազն</w:t>
            </w:r>
            <w:r w:rsidRPr="00B72DD8">
              <w:rPr>
                <w:rFonts w:ascii="GHEA Grapalat" w:hAnsi="GHEA Grapalat" w:cs="Arial"/>
                <w:sz w:val="18"/>
                <w:szCs w:val="18"/>
                <w:lang w:val="af-ZA"/>
              </w:rPr>
              <w:t xml:space="preserve"> </w:t>
            </w:r>
            <w:r w:rsidR="00374931">
              <w:rPr>
                <w:rFonts w:ascii="GHEA Grapalat" w:hAnsi="GHEA Grapalat" w:cs="Arial"/>
                <w:sz w:val="18"/>
                <w:szCs w:val="18"/>
                <w:lang w:val="hy-AM"/>
              </w:rPr>
              <w:t>200</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սմ</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սպունգի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լայնությունը՝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առնվազն</w:t>
            </w:r>
            <w:r w:rsidRPr="00B72DD8">
              <w:rPr>
                <w:rFonts w:ascii="GHEA Grapalat" w:hAnsi="GHEA Grapalat" w:cs="Arial"/>
                <w:sz w:val="18"/>
                <w:szCs w:val="18"/>
                <w:lang w:val="af-ZA"/>
              </w:rPr>
              <w:t xml:space="preserve"> 30</w:t>
            </w:r>
            <w:r w:rsidRPr="00B72DD8">
              <w:rPr>
                <w:rFonts w:ascii="GHEA Grapalat" w:hAnsi="GHEA Grapalat" w:cs="Arial"/>
                <w:sz w:val="18"/>
                <w:szCs w:val="18"/>
                <w:lang w:val="hy-AM"/>
              </w:rPr>
              <w:t>սմ</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հաստությունը՝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առնվազն</w:t>
            </w:r>
            <w:r w:rsidRPr="00B72DD8">
              <w:rPr>
                <w:rFonts w:ascii="GHEA Grapalat" w:hAnsi="GHEA Grapalat" w:cs="Arial"/>
                <w:sz w:val="18"/>
                <w:szCs w:val="18"/>
                <w:lang w:val="af-ZA"/>
              </w:rPr>
              <w:t xml:space="preserve"> 8</w:t>
            </w:r>
            <w:r w:rsidRPr="00B72DD8">
              <w:rPr>
                <w:rFonts w:ascii="GHEA Grapalat" w:hAnsi="GHEA Grapalat" w:cs="Arial"/>
                <w:sz w:val="18"/>
                <w:szCs w:val="18"/>
                <w:lang w:val="hy-AM"/>
              </w:rPr>
              <w:t>սմ</w:t>
            </w:r>
            <w:r w:rsidRPr="00B72DD8">
              <w:rPr>
                <w:rFonts w:ascii="GHEA Grapalat" w:hAnsi="GHEA Grapalat" w:cs="Arial"/>
                <w:sz w:val="18"/>
                <w:szCs w:val="18"/>
                <w:lang w:val="af-ZA"/>
              </w:rPr>
              <w:t>:</w:t>
            </w:r>
          </w:p>
        </w:tc>
        <w:tc>
          <w:tcPr>
            <w:tcW w:w="721" w:type="dxa"/>
            <w:vAlign w:val="center"/>
          </w:tcPr>
          <w:p w14:paraId="5A00D9A1" w14:textId="59D5C4AE" w:rsidR="00CA40A7" w:rsidRPr="00430575" w:rsidRDefault="00CA40A7" w:rsidP="00CA40A7">
            <w:pPr>
              <w:jc w:val="center"/>
              <w:rPr>
                <w:rFonts w:ascii="GHEA Grapalat" w:hAnsi="GHEA Grapalat"/>
                <w:sz w:val="20"/>
                <w:lang w:val="hy-AM"/>
              </w:rPr>
            </w:pPr>
            <w:r>
              <w:rPr>
                <w:rFonts w:ascii="GHEA Grapalat" w:hAnsi="GHEA Grapalat" w:cs="Calibri"/>
                <w:sz w:val="20"/>
                <w:szCs w:val="20"/>
              </w:rPr>
              <w:t>հատ</w:t>
            </w:r>
          </w:p>
        </w:tc>
        <w:tc>
          <w:tcPr>
            <w:tcW w:w="693" w:type="dxa"/>
            <w:vAlign w:val="center"/>
          </w:tcPr>
          <w:p w14:paraId="6DA9DFF5" w14:textId="77777777" w:rsidR="00CA40A7" w:rsidRPr="00430575" w:rsidRDefault="00CA40A7" w:rsidP="00CA40A7">
            <w:pPr>
              <w:jc w:val="center"/>
              <w:rPr>
                <w:rFonts w:ascii="GHEA Grapalat" w:hAnsi="GHEA Grapalat"/>
                <w:sz w:val="20"/>
                <w:lang w:val="hy-AM"/>
              </w:rPr>
            </w:pPr>
          </w:p>
        </w:tc>
        <w:tc>
          <w:tcPr>
            <w:tcW w:w="830" w:type="dxa"/>
            <w:vAlign w:val="center"/>
          </w:tcPr>
          <w:p w14:paraId="2901BE7B" w14:textId="77777777" w:rsidR="00CA40A7" w:rsidRPr="00430575" w:rsidRDefault="00CA40A7" w:rsidP="00CA40A7">
            <w:pPr>
              <w:jc w:val="center"/>
              <w:rPr>
                <w:rFonts w:ascii="GHEA Grapalat" w:hAnsi="GHEA Grapalat"/>
                <w:sz w:val="20"/>
                <w:lang w:val="hy-AM"/>
              </w:rPr>
            </w:pPr>
          </w:p>
        </w:tc>
        <w:tc>
          <w:tcPr>
            <w:tcW w:w="851" w:type="dxa"/>
            <w:vAlign w:val="center"/>
          </w:tcPr>
          <w:p w14:paraId="42F52D8E" w14:textId="70C49110" w:rsidR="00CA40A7" w:rsidRPr="00430575" w:rsidRDefault="00CA40A7" w:rsidP="00CA40A7">
            <w:pPr>
              <w:jc w:val="center"/>
              <w:rPr>
                <w:rFonts w:ascii="GHEA Grapalat" w:hAnsi="GHEA Grapalat"/>
                <w:sz w:val="18"/>
                <w:szCs w:val="18"/>
                <w:lang w:val="ru-RU"/>
              </w:rPr>
            </w:pPr>
            <w:r>
              <w:rPr>
                <w:rFonts w:ascii="GHEA Grapalat" w:hAnsi="GHEA Grapalat" w:cs="Calibri"/>
                <w:sz w:val="20"/>
                <w:szCs w:val="20"/>
              </w:rPr>
              <w:t>7</w:t>
            </w:r>
          </w:p>
        </w:tc>
        <w:tc>
          <w:tcPr>
            <w:tcW w:w="1066" w:type="dxa"/>
            <w:vAlign w:val="center"/>
          </w:tcPr>
          <w:p w14:paraId="69418C7F" w14:textId="77777777" w:rsidR="00B92BCB" w:rsidRDefault="00CA40A7" w:rsidP="00B92BCB">
            <w:pPr>
              <w:jc w:val="center"/>
              <w:rPr>
                <w:rFonts w:ascii="GHEA Grapalat" w:hAnsi="GHEA Grapalat"/>
                <w:sz w:val="16"/>
                <w:szCs w:val="16"/>
                <w:lang w:val="ru-RU"/>
              </w:rPr>
            </w:pPr>
            <w:r w:rsidRPr="00430575">
              <w:rPr>
                <w:rFonts w:ascii="GHEA Grapalat" w:hAnsi="GHEA Grapalat"/>
                <w:sz w:val="16"/>
                <w:szCs w:val="16"/>
                <w:lang w:val="af-ZA"/>
              </w:rPr>
              <w:t>ք</w:t>
            </w:r>
            <w:r w:rsidRPr="00430575">
              <w:rPr>
                <w:rFonts w:ascii="MS Mincho" w:eastAsia="MS Mincho" w:hAnsi="MS Mincho" w:cs="MS Mincho" w:hint="eastAsia"/>
                <w:sz w:val="16"/>
                <w:szCs w:val="16"/>
                <w:lang w:val="af-ZA"/>
              </w:rPr>
              <w:t>․</w:t>
            </w:r>
            <w:r w:rsidRPr="00430575">
              <w:rPr>
                <w:rFonts w:ascii="GHEA Grapalat" w:hAnsi="GHEA Grapalat" w:cs="GHEA Grapalat"/>
                <w:sz w:val="16"/>
                <w:szCs w:val="16"/>
                <w:lang w:val="af-ZA"/>
              </w:rPr>
              <w:t>Երևան</w:t>
            </w:r>
            <w:r w:rsidRPr="00430575">
              <w:rPr>
                <w:rFonts w:ascii="GHEA Grapalat" w:hAnsi="GHEA Grapalat"/>
                <w:sz w:val="16"/>
                <w:szCs w:val="16"/>
                <w:lang w:val="af-ZA"/>
              </w:rPr>
              <w:t>,</w:t>
            </w:r>
          </w:p>
          <w:p w14:paraId="52E17541" w14:textId="1A4A6AC0" w:rsidR="00CA40A7" w:rsidRPr="00430575" w:rsidRDefault="00CA40A7" w:rsidP="00B92BCB">
            <w:pPr>
              <w:jc w:val="center"/>
              <w:rPr>
                <w:rFonts w:ascii="GHEA Grapalat" w:hAnsi="GHEA Grapalat" w:cs="Sylfaen"/>
                <w:sz w:val="16"/>
                <w:szCs w:val="16"/>
                <w:lang w:val="hy-AM"/>
              </w:rPr>
            </w:pPr>
            <w:r w:rsidRPr="00430575">
              <w:rPr>
                <w:rFonts w:ascii="GHEA Grapalat" w:hAnsi="GHEA Grapalat" w:cs="GHEA Grapalat"/>
                <w:sz w:val="16"/>
                <w:szCs w:val="16"/>
                <w:lang w:val="af-ZA"/>
              </w:rPr>
              <w:t>Մ</w:t>
            </w:r>
            <w:r w:rsidR="00B92BCB">
              <w:rPr>
                <w:rFonts w:asciiTheme="minorHAnsi" w:eastAsia="MS Mincho" w:hAnsiTheme="minorHAnsi" w:cs="MS Mincho"/>
                <w:sz w:val="16"/>
                <w:szCs w:val="16"/>
                <w:lang w:val="ru-RU"/>
              </w:rPr>
              <w:t>.</w:t>
            </w:r>
            <w:r w:rsidRPr="00430575">
              <w:rPr>
                <w:rFonts w:ascii="GHEA Grapalat" w:hAnsi="GHEA Grapalat" w:cs="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E5C2232" w14:textId="5AA00CD3" w:rsidR="00CA40A7" w:rsidRPr="00430575" w:rsidRDefault="00CA40A7" w:rsidP="00CA40A7">
            <w:pPr>
              <w:jc w:val="center"/>
              <w:rPr>
                <w:rFonts w:ascii="GHEA Grapalat" w:hAnsi="GHEA Grapalat"/>
                <w:sz w:val="20"/>
                <w:lang w:val="hy-AM"/>
              </w:rPr>
            </w:pPr>
            <w:r>
              <w:rPr>
                <w:rFonts w:ascii="GHEA Grapalat" w:hAnsi="GHEA Grapalat" w:cs="Calibri"/>
                <w:sz w:val="20"/>
                <w:szCs w:val="20"/>
              </w:rPr>
              <w:t>7</w:t>
            </w:r>
          </w:p>
        </w:tc>
        <w:tc>
          <w:tcPr>
            <w:tcW w:w="1099" w:type="dxa"/>
            <w:vAlign w:val="center"/>
          </w:tcPr>
          <w:p w14:paraId="1F989B01" w14:textId="45E55E24" w:rsidR="00CA40A7" w:rsidRPr="00430575" w:rsidRDefault="00CA40A7" w:rsidP="00CA40A7">
            <w:pPr>
              <w:jc w:val="center"/>
              <w:rPr>
                <w:rFonts w:ascii="GHEA Grapalat" w:hAnsi="GHEA Grapalat"/>
                <w:sz w:val="20"/>
                <w:lang w:val="hy-AM"/>
              </w:rPr>
            </w:pPr>
            <w:r w:rsidRPr="00430575">
              <w:rPr>
                <w:rFonts w:ascii="GHEA Grapalat" w:hAnsi="GHEA Grapalat"/>
                <w:sz w:val="18"/>
                <w:szCs w:val="18"/>
              </w:rPr>
              <w:t>*</w:t>
            </w:r>
          </w:p>
        </w:tc>
      </w:tr>
      <w:tr w:rsidR="00374931" w:rsidRPr="00374931" w14:paraId="10A02EEF" w14:textId="77777777" w:rsidTr="00B92BCB">
        <w:trPr>
          <w:trHeight w:val="225"/>
          <w:jc w:val="center"/>
        </w:trPr>
        <w:tc>
          <w:tcPr>
            <w:tcW w:w="1048" w:type="dxa"/>
            <w:vAlign w:val="center"/>
          </w:tcPr>
          <w:p w14:paraId="3A73F982" w14:textId="77777777" w:rsidR="00CA40A7" w:rsidRPr="00374931" w:rsidRDefault="00CA40A7" w:rsidP="00CA40A7">
            <w:pPr>
              <w:pStyle w:val="ListParagraph"/>
              <w:numPr>
                <w:ilvl w:val="0"/>
                <w:numId w:val="33"/>
              </w:numPr>
              <w:jc w:val="both"/>
              <w:rPr>
                <w:rFonts w:ascii="GHEA Grapalat" w:hAnsi="GHEA Grapalat"/>
                <w:sz w:val="20"/>
                <w:szCs w:val="20"/>
                <w:lang w:val="hy-AM"/>
              </w:rPr>
            </w:pPr>
          </w:p>
        </w:tc>
        <w:tc>
          <w:tcPr>
            <w:tcW w:w="1197" w:type="dxa"/>
            <w:vAlign w:val="center"/>
          </w:tcPr>
          <w:p w14:paraId="0E37B730" w14:textId="76A5A9EA" w:rsidR="00CA40A7" w:rsidRPr="00374931" w:rsidRDefault="00CA40A7" w:rsidP="00CA40A7">
            <w:pPr>
              <w:jc w:val="center"/>
              <w:rPr>
                <w:rFonts w:ascii="GHEA Grapalat" w:hAnsi="GHEA Grapalat"/>
                <w:sz w:val="20"/>
                <w:szCs w:val="20"/>
                <w:lang w:val="ru-RU" w:eastAsia="ru-RU"/>
              </w:rPr>
            </w:pPr>
            <w:r w:rsidRPr="00374931">
              <w:rPr>
                <w:rFonts w:ascii="GHEA Grapalat" w:hAnsi="GHEA Grapalat"/>
                <w:sz w:val="18"/>
                <w:szCs w:val="18"/>
                <w:lang w:val="ru-RU" w:eastAsia="ru-RU"/>
              </w:rPr>
              <w:t>39221490/1</w:t>
            </w:r>
          </w:p>
        </w:tc>
        <w:tc>
          <w:tcPr>
            <w:tcW w:w="2241" w:type="dxa"/>
            <w:vAlign w:val="center"/>
          </w:tcPr>
          <w:p w14:paraId="0A7B6071" w14:textId="08C65AE6" w:rsidR="00CA40A7" w:rsidRPr="00374931" w:rsidRDefault="00CA40A7" w:rsidP="00CA40A7">
            <w:pPr>
              <w:jc w:val="both"/>
              <w:rPr>
                <w:rFonts w:ascii="GHEA Grapalat" w:hAnsi="GHEA Grapalat"/>
                <w:sz w:val="20"/>
                <w:szCs w:val="20"/>
                <w:lang w:val="ru-RU" w:eastAsia="ru-RU"/>
              </w:rPr>
            </w:pPr>
            <w:r w:rsidRPr="00374931">
              <w:rPr>
                <w:rFonts w:ascii="GHEA Grapalat" w:hAnsi="GHEA Grapalat"/>
                <w:sz w:val="20"/>
                <w:szCs w:val="20"/>
                <w:lang w:val="ru-RU" w:eastAsia="ru-RU"/>
              </w:rPr>
              <w:t xml:space="preserve">Սպունգներ </w:t>
            </w:r>
          </w:p>
        </w:tc>
        <w:tc>
          <w:tcPr>
            <w:tcW w:w="1452" w:type="dxa"/>
            <w:vAlign w:val="center"/>
          </w:tcPr>
          <w:p w14:paraId="3A2F84C6" w14:textId="77777777" w:rsidR="00CA40A7" w:rsidRPr="00374931" w:rsidRDefault="00CA40A7" w:rsidP="00CA40A7">
            <w:pPr>
              <w:jc w:val="both"/>
              <w:rPr>
                <w:rFonts w:ascii="GHEA Grapalat" w:hAnsi="GHEA Grapalat"/>
                <w:sz w:val="20"/>
                <w:szCs w:val="20"/>
                <w:lang w:val="hy-AM"/>
              </w:rPr>
            </w:pPr>
          </w:p>
        </w:tc>
        <w:tc>
          <w:tcPr>
            <w:tcW w:w="3600" w:type="dxa"/>
            <w:vAlign w:val="center"/>
          </w:tcPr>
          <w:p w14:paraId="4C0582D6" w14:textId="76FECD0E" w:rsidR="00CA40A7" w:rsidRPr="00374931" w:rsidRDefault="00CA40A7" w:rsidP="00374931">
            <w:pPr>
              <w:rPr>
                <w:rFonts w:ascii="GHEA Grapalat" w:hAnsi="GHEA Grapalat"/>
                <w:sz w:val="20"/>
                <w:szCs w:val="20"/>
                <w:lang w:val="hy-AM"/>
              </w:rPr>
            </w:pPr>
            <w:r w:rsidRPr="00374931">
              <w:rPr>
                <w:rFonts w:ascii="GHEA Grapalat" w:hAnsi="GHEA Grapalat" w:cs="Arial"/>
                <w:sz w:val="20"/>
                <w:szCs w:val="20"/>
                <w:lang w:val="hy-AM"/>
              </w:rPr>
              <w:t>Սպունգ՝</w:t>
            </w:r>
            <w:r w:rsidRPr="00374931">
              <w:rPr>
                <w:rFonts w:ascii="GHEA Grapalat" w:hAnsi="GHEA Grapalat" w:cs="Arial"/>
                <w:sz w:val="20"/>
                <w:szCs w:val="20"/>
                <w:lang w:val="af-ZA"/>
              </w:rPr>
              <w:t xml:space="preserve">  </w:t>
            </w:r>
            <w:r w:rsidRPr="00374931">
              <w:rPr>
                <w:rFonts w:ascii="GHEA Grapalat" w:hAnsi="GHEA Grapalat" w:cs="Arial"/>
                <w:sz w:val="20"/>
                <w:szCs w:val="20"/>
                <w:lang w:val="hy-AM"/>
              </w:rPr>
              <w:t>ուղանկյունաձև</w:t>
            </w:r>
            <w:r w:rsidRPr="00374931">
              <w:rPr>
                <w:rFonts w:ascii="GHEA Grapalat" w:hAnsi="GHEA Grapalat" w:cs="Arial"/>
                <w:sz w:val="20"/>
                <w:szCs w:val="20"/>
                <w:lang w:val="af-ZA"/>
              </w:rPr>
              <w:t xml:space="preserve">: </w:t>
            </w:r>
            <w:r w:rsidRPr="00374931">
              <w:rPr>
                <w:rFonts w:ascii="GHEA Grapalat" w:hAnsi="GHEA Grapalat" w:cs="Arial"/>
                <w:sz w:val="20"/>
                <w:szCs w:val="20"/>
                <w:lang w:val="hy-AM"/>
              </w:rPr>
              <w:t>Մետաղական ծածկույթով։</w:t>
            </w:r>
          </w:p>
        </w:tc>
        <w:tc>
          <w:tcPr>
            <w:tcW w:w="721" w:type="dxa"/>
            <w:vAlign w:val="center"/>
          </w:tcPr>
          <w:p w14:paraId="0A791C98" w14:textId="56EB95E2" w:rsidR="00CA40A7" w:rsidRPr="00374931" w:rsidRDefault="00CA40A7" w:rsidP="00CA40A7">
            <w:pPr>
              <w:jc w:val="both"/>
              <w:rPr>
                <w:rFonts w:ascii="GHEA Grapalat" w:hAnsi="GHEA Grapalat"/>
                <w:sz w:val="20"/>
                <w:szCs w:val="20"/>
                <w:lang w:val="hy-AM"/>
              </w:rPr>
            </w:pPr>
            <w:r w:rsidRPr="00374931">
              <w:rPr>
                <w:rFonts w:ascii="GHEA Grapalat" w:hAnsi="GHEA Grapalat" w:cs="Calibri"/>
                <w:sz w:val="20"/>
                <w:szCs w:val="20"/>
              </w:rPr>
              <w:t>հատ</w:t>
            </w:r>
          </w:p>
        </w:tc>
        <w:tc>
          <w:tcPr>
            <w:tcW w:w="693" w:type="dxa"/>
            <w:vAlign w:val="center"/>
          </w:tcPr>
          <w:p w14:paraId="634AA651" w14:textId="77777777" w:rsidR="00CA40A7" w:rsidRPr="00374931" w:rsidRDefault="00CA40A7" w:rsidP="00CA40A7">
            <w:pPr>
              <w:jc w:val="both"/>
              <w:rPr>
                <w:rFonts w:ascii="GHEA Grapalat" w:hAnsi="GHEA Grapalat"/>
                <w:sz w:val="20"/>
                <w:szCs w:val="20"/>
                <w:lang w:val="hy-AM"/>
              </w:rPr>
            </w:pPr>
          </w:p>
        </w:tc>
        <w:tc>
          <w:tcPr>
            <w:tcW w:w="830" w:type="dxa"/>
            <w:vAlign w:val="center"/>
          </w:tcPr>
          <w:p w14:paraId="41DB6CFC" w14:textId="77777777" w:rsidR="00CA40A7" w:rsidRPr="00374931" w:rsidRDefault="00CA40A7" w:rsidP="00CA40A7">
            <w:pPr>
              <w:jc w:val="both"/>
              <w:rPr>
                <w:rFonts w:ascii="GHEA Grapalat" w:hAnsi="GHEA Grapalat"/>
                <w:sz w:val="20"/>
                <w:szCs w:val="20"/>
                <w:lang w:val="hy-AM"/>
              </w:rPr>
            </w:pPr>
          </w:p>
        </w:tc>
        <w:tc>
          <w:tcPr>
            <w:tcW w:w="851" w:type="dxa"/>
            <w:vAlign w:val="center"/>
          </w:tcPr>
          <w:p w14:paraId="19F0C72E" w14:textId="3FFE00F5" w:rsidR="00CA40A7" w:rsidRPr="00374931" w:rsidRDefault="00CA40A7" w:rsidP="00CA40A7">
            <w:pPr>
              <w:jc w:val="center"/>
              <w:rPr>
                <w:rFonts w:ascii="GHEA Grapalat" w:hAnsi="GHEA Grapalat"/>
                <w:sz w:val="20"/>
                <w:szCs w:val="20"/>
                <w:lang w:val="hy-AM"/>
              </w:rPr>
            </w:pPr>
            <w:r w:rsidRPr="00374931">
              <w:rPr>
                <w:rFonts w:ascii="GHEA Grapalat" w:hAnsi="GHEA Grapalat" w:cs="Calibri"/>
                <w:sz w:val="20"/>
                <w:szCs w:val="20"/>
              </w:rPr>
              <w:t>20</w:t>
            </w:r>
          </w:p>
        </w:tc>
        <w:tc>
          <w:tcPr>
            <w:tcW w:w="1066" w:type="dxa"/>
            <w:vAlign w:val="center"/>
          </w:tcPr>
          <w:p w14:paraId="4515FC10" w14:textId="1F39B1F3" w:rsidR="00CA40A7" w:rsidRPr="00B92BCB" w:rsidRDefault="00CA40A7"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7773CF2C" w14:textId="4918D431" w:rsidR="00CA40A7" w:rsidRPr="00374931" w:rsidRDefault="00CA40A7" w:rsidP="00CA40A7">
            <w:pPr>
              <w:jc w:val="center"/>
              <w:rPr>
                <w:rFonts w:ascii="GHEA Grapalat" w:hAnsi="GHEA Grapalat"/>
                <w:sz w:val="20"/>
                <w:szCs w:val="20"/>
                <w:lang w:val="hy-AM"/>
              </w:rPr>
            </w:pPr>
            <w:r w:rsidRPr="00374931">
              <w:rPr>
                <w:rFonts w:ascii="GHEA Grapalat" w:hAnsi="GHEA Grapalat" w:cs="Calibri"/>
                <w:sz w:val="20"/>
                <w:szCs w:val="20"/>
              </w:rPr>
              <w:t>20</w:t>
            </w:r>
          </w:p>
        </w:tc>
        <w:tc>
          <w:tcPr>
            <w:tcW w:w="1099" w:type="dxa"/>
            <w:vAlign w:val="center"/>
          </w:tcPr>
          <w:p w14:paraId="30DFB143" w14:textId="0B5969A4" w:rsidR="00CA40A7" w:rsidRPr="00374931" w:rsidRDefault="00CA40A7" w:rsidP="00CA40A7">
            <w:pPr>
              <w:jc w:val="center"/>
              <w:rPr>
                <w:rFonts w:ascii="GHEA Grapalat" w:hAnsi="GHEA Grapalat"/>
                <w:sz w:val="20"/>
                <w:szCs w:val="20"/>
                <w:lang w:val="hy-AM"/>
              </w:rPr>
            </w:pPr>
            <w:r w:rsidRPr="00374931">
              <w:rPr>
                <w:rFonts w:ascii="GHEA Grapalat" w:hAnsi="GHEA Grapalat"/>
                <w:sz w:val="20"/>
                <w:szCs w:val="20"/>
              </w:rPr>
              <w:t>*</w:t>
            </w:r>
          </w:p>
        </w:tc>
      </w:tr>
      <w:tr w:rsidR="00CA40A7" w:rsidRPr="00430575" w14:paraId="39775608" w14:textId="77777777" w:rsidTr="00B92BCB">
        <w:trPr>
          <w:trHeight w:val="225"/>
          <w:jc w:val="center"/>
        </w:trPr>
        <w:tc>
          <w:tcPr>
            <w:tcW w:w="1048" w:type="dxa"/>
            <w:vAlign w:val="center"/>
          </w:tcPr>
          <w:p w14:paraId="75719F84" w14:textId="77777777" w:rsidR="00CA40A7" w:rsidRPr="00430575" w:rsidRDefault="00CA40A7" w:rsidP="00CA40A7">
            <w:pPr>
              <w:pStyle w:val="ListParagraph"/>
              <w:numPr>
                <w:ilvl w:val="0"/>
                <w:numId w:val="33"/>
              </w:numPr>
              <w:jc w:val="both"/>
              <w:rPr>
                <w:rFonts w:ascii="GHEA Grapalat" w:hAnsi="GHEA Grapalat"/>
                <w:sz w:val="18"/>
                <w:szCs w:val="18"/>
                <w:lang w:val="hy-AM"/>
              </w:rPr>
            </w:pPr>
          </w:p>
        </w:tc>
        <w:tc>
          <w:tcPr>
            <w:tcW w:w="1197" w:type="dxa"/>
            <w:vAlign w:val="center"/>
          </w:tcPr>
          <w:p w14:paraId="23017EDF" w14:textId="4C7477EF" w:rsidR="00CA40A7" w:rsidRPr="004F4C81" w:rsidRDefault="00CA40A7"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39221490/2</w:t>
            </w:r>
          </w:p>
        </w:tc>
        <w:tc>
          <w:tcPr>
            <w:tcW w:w="2241" w:type="dxa"/>
            <w:vAlign w:val="center"/>
          </w:tcPr>
          <w:p w14:paraId="0B6CE47E" w14:textId="3C99D5C3" w:rsidR="00CA40A7" w:rsidRPr="004F4C81" w:rsidRDefault="00CA40A7"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 xml:space="preserve">Սպունգներ </w:t>
            </w:r>
          </w:p>
        </w:tc>
        <w:tc>
          <w:tcPr>
            <w:tcW w:w="1452" w:type="dxa"/>
            <w:vAlign w:val="center"/>
          </w:tcPr>
          <w:p w14:paraId="6B866114" w14:textId="77777777" w:rsidR="00CA40A7" w:rsidRPr="00430575" w:rsidRDefault="00CA40A7" w:rsidP="00CA40A7">
            <w:pPr>
              <w:jc w:val="both"/>
              <w:rPr>
                <w:rFonts w:ascii="GHEA Grapalat" w:hAnsi="GHEA Grapalat"/>
                <w:sz w:val="18"/>
                <w:szCs w:val="18"/>
                <w:lang w:val="hy-AM"/>
              </w:rPr>
            </w:pPr>
          </w:p>
        </w:tc>
        <w:tc>
          <w:tcPr>
            <w:tcW w:w="3600" w:type="dxa"/>
            <w:vAlign w:val="center"/>
          </w:tcPr>
          <w:p w14:paraId="1D473C05" w14:textId="2953F1DF" w:rsidR="00CA40A7" w:rsidRPr="00430575" w:rsidRDefault="00CA40A7" w:rsidP="007C7B6E">
            <w:pPr>
              <w:rPr>
                <w:rFonts w:ascii="GHEA Grapalat" w:hAnsi="GHEA Grapalat"/>
                <w:sz w:val="18"/>
                <w:szCs w:val="18"/>
                <w:lang w:val="hy-AM"/>
              </w:rPr>
            </w:pPr>
            <w:r w:rsidRPr="0097757E">
              <w:rPr>
                <w:rFonts w:ascii="GHEA Grapalat" w:hAnsi="GHEA Grapalat" w:cs="Arial"/>
                <w:sz w:val="18"/>
                <w:szCs w:val="18"/>
                <w:lang w:val="hy-AM"/>
              </w:rPr>
              <w:t>Սպունգ՝</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ուղանկյունաձև</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Չափը՝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15*10*5 </w:t>
            </w:r>
            <w:r w:rsidRPr="0097757E">
              <w:rPr>
                <w:rFonts w:ascii="GHEA Grapalat" w:hAnsi="GHEA Grapalat" w:cs="Arial"/>
                <w:sz w:val="18"/>
                <w:szCs w:val="18"/>
                <w:lang w:val="hy-AM"/>
              </w:rPr>
              <w:t>սմ</w:t>
            </w:r>
            <w:r w:rsidRPr="00A44148">
              <w:rPr>
                <w:rFonts w:ascii="GHEA Grapalat" w:hAnsi="GHEA Grapalat" w:cs="Arial"/>
                <w:sz w:val="18"/>
                <w:szCs w:val="18"/>
                <w:lang w:val="af-ZA"/>
              </w:rPr>
              <w:t>:</w:t>
            </w:r>
          </w:p>
        </w:tc>
        <w:tc>
          <w:tcPr>
            <w:tcW w:w="721" w:type="dxa"/>
            <w:vAlign w:val="center"/>
          </w:tcPr>
          <w:p w14:paraId="50D65A1E" w14:textId="43C4CAC5" w:rsidR="00CA40A7" w:rsidRPr="00430575" w:rsidRDefault="00CA40A7"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4A4C039E" w14:textId="77777777" w:rsidR="00CA40A7" w:rsidRPr="00430575" w:rsidRDefault="00CA40A7" w:rsidP="00CA40A7">
            <w:pPr>
              <w:jc w:val="both"/>
              <w:rPr>
                <w:rFonts w:ascii="GHEA Grapalat" w:hAnsi="GHEA Grapalat"/>
                <w:sz w:val="18"/>
                <w:szCs w:val="18"/>
                <w:lang w:val="hy-AM"/>
              </w:rPr>
            </w:pPr>
          </w:p>
        </w:tc>
        <w:tc>
          <w:tcPr>
            <w:tcW w:w="830" w:type="dxa"/>
            <w:vAlign w:val="center"/>
          </w:tcPr>
          <w:p w14:paraId="6133B29E" w14:textId="77777777" w:rsidR="00CA40A7" w:rsidRPr="00430575" w:rsidRDefault="00CA40A7" w:rsidP="00CA40A7">
            <w:pPr>
              <w:jc w:val="both"/>
              <w:rPr>
                <w:rFonts w:ascii="GHEA Grapalat" w:hAnsi="GHEA Grapalat"/>
                <w:sz w:val="18"/>
                <w:szCs w:val="18"/>
                <w:lang w:val="hy-AM"/>
              </w:rPr>
            </w:pPr>
          </w:p>
        </w:tc>
        <w:tc>
          <w:tcPr>
            <w:tcW w:w="851" w:type="dxa"/>
            <w:vAlign w:val="center"/>
          </w:tcPr>
          <w:p w14:paraId="175838A8" w14:textId="0E779172" w:rsidR="00CA40A7" w:rsidRPr="00430575" w:rsidRDefault="00CA40A7" w:rsidP="00CA40A7">
            <w:pPr>
              <w:jc w:val="center"/>
              <w:rPr>
                <w:rFonts w:ascii="GHEA Grapalat" w:hAnsi="GHEA Grapalat"/>
                <w:sz w:val="18"/>
                <w:szCs w:val="18"/>
                <w:lang w:val="hy-AM"/>
              </w:rPr>
            </w:pPr>
            <w:r>
              <w:rPr>
                <w:rFonts w:ascii="GHEA Grapalat" w:hAnsi="GHEA Grapalat" w:cs="Calibri"/>
                <w:sz w:val="20"/>
                <w:szCs w:val="20"/>
              </w:rPr>
              <w:t>20</w:t>
            </w:r>
          </w:p>
        </w:tc>
        <w:tc>
          <w:tcPr>
            <w:tcW w:w="1066" w:type="dxa"/>
            <w:vAlign w:val="center"/>
          </w:tcPr>
          <w:p w14:paraId="2E825608" w14:textId="0E84FF10" w:rsidR="00CA40A7" w:rsidRPr="00B92BCB" w:rsidRDefault="00CA40A7"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92B31F1" w14:textId="589137F6" w:rsidR="00CA40A7" w:rsidRPr="00430575" w:rsidRDefault="00CA40A7" w:rsidP="00CA40A7">
            <w:pPr>
              <w:jc w:val="center"/>
              <w:rPr>
                <w:rFonts w:ascii="GHEA Grapalat" w:hAnsi="GHEA Grapalat"/>
                <w:sz w:val="18"/>
                <w:szCs w:val="18"/>
                <w:lang w:val="hy-AM"/>
              </w:rPr>
            </w:pPr>
            <w:r>
              <w:rPr>
                <w:rFonts w:ascii="GHEA Grapalat" w:hAnsi="GHEA Grapalat" w:cs="Calibri"/>
                <w:sz w:val="20"/>
                <w:szCs w:val="20"/>
              </w:rPr>
              <w:t>20</w:t>
            </w:r>
          </w:p>
        </w:tc>
        <w:tc>
          <w:tcPr>
            <w:tcW w:w="1099" w:type="dxa"/>
            <w:vAlign w:val="center"/>
          </w:tcPr>
          <w:p w14:paraId="6927DDDD" w14:textId="003674E6" w:rsidR="00CA40A7" w:rsidRPr="00430575" w:rsidRDefault="00CA40A7" w:rsidP="00CA40A7">
            <w:pPr>
              <w:jc w:val="center"/>
              <w:rPr>
                <w:rFonts w:ascii="GHEA Grapalat" w:hAnsi="GHEA Grapalat"/>
                <w:sz w:val="18"/>
                <w:szCs w:val="18"/>
                <w:lang w:val="hy-AM"/>
              </w:rPr>
            </w:pPr>
            <w:r w:rsidRPr="00430575">
              <w:rPr>
                <w:rFonts w:ascii="GHEA Grapalat" w:hAnsi="GHEA Grapalat"/>
                <w:sz w:val="18"/>
                <w:szCs w:val="18"/>
              </w:rPr>
              <w:t>*</w:t>
            </w:r>
          </w:p>
        </w:tc>
      </w:tr>
      <w:tr w:rsidR="00CA40A7" w:rsidRPr="00374931" w14:paraId="3018DE0A" w14:textId="77777777" w:rsidTr="00B92BCB">
        <w:trPr>
          <w:trHeight w:val="225"/>
          <w:jc w:val="center"/>
        </w:trPr>
        <w:tc>
          <w:tcPr>
            <w:tcW w:w="1048" w:type="dxa"/>
            <w:vAlign w:val="center"/>
          </w:tcPr>
          <w:p w14:paraId="58DF2363" w14:textId="77777777" w:rsidR="00CA40A7" w:rsidRPr="00374931" w:rsidRDefault="00CA40A7" w:rsidP="00CA40A7">
            <w:pPr>
              <w:pStyle w:val="ListParagraph"/>
              <w:numPr>
                <w:ilvl w:val="0"/>
                <w:numId w:val="33"/>
              </w:numPr>
              <w:jc w:val="both"/>
              <w:rPr>
                <w:rFonts w:ascii="GHEA Grapalat" w:hAnsi="GHEA Grapalat"/>
                <w:sz w:val="18"/>
                <w:szCs w:val="18"/>
                <w:lang w:val="hy-AM"/>
              </w:rPr>
            </w:pPr>
          </w:p>
        </w:tc>
        <w:tc>
          <w:tcPr>
            <w:tcW w:w="1197" w:type="dxa"/>
            <w:vAlign w:val="center"/>
          </w:tcPr>
          <w:p w14:paraId="035D6A54" w14:textId="2B29E477" w:rsidR="00CA40A7" w:rsidRPr="00374931" w:rsidRDefault="00CA40A7" w:rsidP="00CA40A7">
            <w:pPr>
              <w:jc w:val="center"/>
              <w:rPr>
                <w:rFonts w:ascii="GHEA Grapalat" w:hAnsi="GHEA Grapalat"/>
                <w:sz w:val="18"/>
                <w:szCs w:val="18"/>
                <w:lang w:val="ru-RU" w:eastAsia="ru-RU"/>
              </w:rPr>
            </w:pPr>
            <w:r w:rsidRPr="00374931">
              <w:rPr>
                <w:rFonts w:ascii="GHEA Grapalat" w:hAnsi="GHEA Grapalat"/>
                <w:sz w:val="18"/>
                <w:szCs w:val="18"/>
                <w:lang w:val="ru-RU" w:eastAsia="ru-RU"/>
              </w:rPr>
              <w:t>39221420/1</w:t>
            </w:r>
          </w:p>
        </w:tc>
        <w:tc>
          <w:tcPr>
            <w:tcW w:w="2241" w:type="dxa"/>
            <w:vAlign w:val="center"/>
          </w:tcPr>
          <w:p w14:paraId="31C4D86E" w14:textId="74AA7A1F" w:rsidR="00CA40A7" w:rsidRPr="00374931" w:rsidRDefault="00CA40A7" w:rsidP="00CA40A7">
            <w:pPr>
              <w:jc w:val="both"/>
              <w:rPr>
                <w:rFonts w:ascii="GHEA Grapalat" w:hAnsi="GHEA Grapalat"/>
                <w:sz w:val="18"/>
                <w:szCs w:val="18"/>
                <w:lang w:val="ru-RU" w:eastAsia="ru-RU"/>
              </w:rPr>
            </w:pPr>
            <w:r w:rsidRPr="00374931">
              <w:rPr>
                <w:rFonts w:ascii="GHEA Grapalat" w:hAnsi="GHEA Grapalat"/>
                <w:sz w:val="18"/>
                <w:szCs w:val="18"/>
                <w:lang w:val="ru-RU" w:eastAsia="ru-RU"/>
              </w:rPr>
              <w:t>Խոզանակներ /մուտքի/</w:t>
            </w:r>
          </w:p>
        </w:tc>
        <w:tc>
          <w:tcPr>
            <w:tcW w:w="1452" w:type="dxa"/>
            <w:vAlign w:val="center"/>
          </w:tcPr>
          <w:p w14:paraId="67AFCB7A" w14:textId="77777777" w:rsidR="00CA40A7" w:rsidRPr="00374931" w:rsidRDefault="00CA40A7" w:rsidP="00CA40A7">
            <w:pPr>
              <w:jc w:val="both"/>
              <w:rPr>
                <w:rFonts w:ascii="GHEA Grapalat" w:hAnsi="GHEA Grapalat"/>
                <w:sz w:val="18"/>
                <w:szCs w:val="18"/>
                <w:lang w:val="hy-AM"/>
              </w:rPr>
            </w:pPr>
          </w:p>
        </w:tc>
        <w:tc>
          <w:tcPr>
            <w:tcW w:w="3600" w:type="dxa"/>
            <w:vAlign w:val="center"/>
          </w:tcPr>
          <w:p w14:paraId="5E1DE727" w14:textId="624B9928" w:rsidR="00CA40A7" w:rsidRPr="00374931" w:rsidRDefault="00CA40A7" w:rsidP="007C7B6E">
            <w:pPr>
              <w:rPr>
                <w:rFonts w:ascii="GHEA Grapalat" w:hAnsi="GHEA Grapalat"/>
                <w:sz w:val="18"/>
                <w:szCs w:val="18"/>
                <w:lang w:val="hy-AM"/>
              </w:rPr>
            </w:pPr>
            <w:r w:rsidRPr="00374931">
              <w:rPr>
                <w:rFonts w:ascii="GHEA Grapalat" w:hAnsi="GHEA Grapalat"/>
                <w:sz w:val="18"/>
                <w:szCs w:val="18"/>
                <w:lang w:val="hy-AM"/>
              </w:rPr>
              <w:t>Մուտքի գորգ, սիլիկոնե։ Չափ՝ առնվազն 40*60սմ։ Գույնը՝ մուգ։</w:t>
            </w:r>
          </w:p>
        </w:tc>
        <w:tc>
          <w:tcPr>
            <w:tcW w:w="721" w:type="dxa"/>
            <w:vAlign w:val="center"/>
          </w:tcPr>
          <w:p w14:paraId="3C39A939" w14:textId="7A4AACEA" w:rsidR="00CA40A7" w:rsidRPr="00374931" w:rsidRDefault="00CA40A7" w:rsidP="00CA40A7">
            <w:pPr>
              <w:jc w:val="both"/>
              <w:rPr>
                <w:rFonts w:ascii="GHEA Grapalat" w:hAnsi="GHEA Grapalat"/>
                <w:sz w:val="18"/>
                <w:szCs w:val="18"/>
                <w:lang w:val="hy-AM"/>
              </w:rPr>
            </w:pPr>
            <w:r w:rsidRPr="00374931">
              <w:rPr>
                <w:rFonts w:ascii="GHEA Grapalat" w:hAnsi="GHEA Grapalat" w:cs="Calibri"/>
                <w:sz w:val="20"/>
                <w:szCs w:val="20"/>
              </w:rPr>
              <w:t>հատ</w:t>
            </w:r>
          </w:p>
        </w:tc>
        <w:tc>
          <w:tcPr>
            <w:tcW w:w="693" w:type="dxa"/>
            <w:vAlign w:val="center"/>
          </w:tcPr>
          <w:p w14:paraId="0B1DB252" w14:textId="77777777" w:rsidR="00CA40A7" w:rsidRPr="00374931" w:rsidRDefault="00CA40A7" w:rsidP="00CA40A7">
            <w:pPr>
              <w:jc w:val="both"/>
              <w:rPr>
                <w:rFonts w:ascii="GHEA Grapalat" w:hAnsi="GHEA Grapalat"/>
                <w:sz w:val="18"/>
                <w:szCs w:val="18"/>
                <w:lang w:val="hy-AM"/>
              </w:rPr>
            </w:pPr>
          </w:p>
        </w:tc>
        <w:tc>
          <w:tcPr>
            <w:tcW w:w="830" w:type="dxa"/>
            <w:vAlign w:val="center"/>
          </w:tcPr>
          <w:p w14:paraId="0D4EB9A0" w14:textId="77777777" w:rsidR="00CA40A7" w:rsidRPr="00374931" w:rsidRDefault="00CA40A7" w:rsidP="00CA40A7">
            <w:pPr>
              <w:jc w:val="both"/>
              <w:rPr>
                <w:rFonts w:ascii="GHEA Grapalat" w:hAnsi="GHEA Grapalat"/>
                <w:sz w:val="18"/>
                <w:szCs w:val="18"/>
                <w:lang w:val="hy-AM"/>
              </w:rPr>
            </w:pPr>
          </w:p>
        </w:tc>
        <w:tc>
          <w:tcPr>
            <w:tcW w:w="851" w:type="dxa"/>
            <w:vAlign w:val="center"/>
          </w:tcPr>
          <w:p w14:paraId="2033EDB1" w14:textId="1C137F1C"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rPr>
              <w:t>6</w:t>
            </w:r>
          </w:p>
        </w:tc>
        <w:tc>
          <w:tcPr>
            <w:tcW w:w="1066" w:type="dxa"/>
            <w:vAlign w:val="center"/>
          </w:tcPr>
          <w:p w14:paraId="03326C7B" w14:textId="1C94AB86" w:rsidR="00CA40A7" w:rsidRPr="00B92BCB" w:rsidRDefault="00CA40A7"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4078619B" w14:textId="561CC23D"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rPr>
              <w:t>6</w:t>
            </w:r>
          </w:p>
        </w:tc>
        <w:tc>
          <w:tcPr>
            <w:tcW w:w="1099" w:type="dxa"/>
            <w:vAlign w:val="center"/>
          </w:tcPr>
          <w:p w14:paraId="6545569E" w14:textId="442F577F" w:rsidR="00CA40A7" w:rsidRPr="00374931" w:rsidRDefault="00CA40A7" w:rsidP="00CA40A7">
            <w:pPr>
              <w:jc w:val="center"/>
              <w:rPr>
                <w:rFonts w:ascii="GHEA Grapalat" w:hAnsi="GHEA Grapalat"/>
                <w:sz w:val="18"/>
                <w:szCs w:val="18"/>
                <w:lang w:val="hy-AM"/>
              </w:rPr>
            </w:pPr>
            <w:r w:rsidRPr="00374931">
              <w:rPr>
                <w:rFonts w:ascii="GHEA Grapalat" w:hAnsi="GHEA Grapalat"/>
                <w:sz w:val="18"/>
                <w:szCs w:val="18"/>
              </w:rPr>
              <w:t>*</w:t>
            </w:r>
          </w:p>
        </w:tc>
      </w:tr>
      <w:tr w:rsidR="00CA40A7" w:rsidRPr="00374931" w14:paraId="17F0A859" w14:textId="77777777" w:rsidTr="00B92BCB">
        <w:trPr>
          <w:trHeight w:val="225"/>
          <w:jc w:val="center"/>
        </w:trPr>
        <w:tc>
          <w:tcPr>
            <w:tcW w:w="1048" w:type="dxa"/>
            <w:vAlign w:val="center"/>
          </w:tcPr>
          <w:p w14:paraId="2736F383" w14:textId="77777777" w:rsidR="00CA40A7" w:rsidRPr="00374931" w:rsidRDefault="00CA40A7" w:rsidP="00CA40A7">
            <w:pPr>
              <w:pStyle w:val="ListParagraph"/>
              <w:numPr>
                <w:ilvl w:val="0"/>
                <w:numId w:val="33"/>
              </w:numPr>
              <w:jc w:val="both"/>
              <w:rPr>
                <w:rFonts w:ascii="GHEA Grapalat" w:hAnsi="GHEA Grapalat"/>
                <w:sz w:val="18"/>
                <w:szCs w:val="18"/>
                <w:lang w:val="hy-AM"/>
              </w:rPr>
            </w:pPr>
          </w:p>
        </w:tc>
        <w:tc>
          <w:tcPr>
            <w:tcW w:w="1197" w:type="dxa"/>
            <w:vAlign w:val="center"/>
          </w:tcPr>
          <w:p w14:paraId="0228BB17" w14:textId="012E7E81" w:rsidR="00CA40A7" w:rsidRPr="00374931" w:rsidRDefault="00CA40A7" w:rsidP="00CA40A7">
            <w:pPr>
              <w:jc w:val="center"/>
              <w:rPr>
                <w:rFonts w:ascii="GHEA Grapalat" w:hAnsi="GHEA Grapalat"/>
                <w:sz w:val="18"/>
                <w:szCs w:val="18"/>
                <w:lang w:val="ru-RU" w:eastAsia="ru-RU"/>
              </w:rPr>
            </w:pPr>
            <w:r w:rsidRPr="00374931">
              <w:rPr>
                <w:rFonts w:ascii="GHEA Grapalat" w:hAnsi="GHEA Grapalat"/>
                <w:sz w:val="18"/>
                <w:szCs w:val="18"/>
                <w:lang w:val="ru-RU" w:eastAsia="ru-RU"/>
              </w:rPr>
              <w:t>39221420/2</w:t>
            </w:r>
          </w:p>
        </w:tc>
        <w:tc>
          <w:tcPr>
            <w:tcW w:w="2241" w:type="dxa"/>
            <w:vAlign w:val="center"/>
          </w:tcPr>
          <w:p w14:paraId="6F9E144E" w14:textId="4B1BE0C3" w:rsidR="00CA40A7" w:rsidRPr="00374931" w:rsidRDefault="00CA40A7" w:rsidP="00CA40A7">
            <w:pPr>
              <w:jc w:val="both"/>
              <w:rPr>
                <w:rFonts w:ascii="GHEA Grapalat" w:hAnsi="GHEA Grapalat"/>
                <w:sz w:val="18"/>
                <w:szCs w:val="18"/>
                <w:lang w:val="ru-RU" w:eastAsia="ru-RU"/>
              </w:rPr>
            </w:pPr>
            <w:r w:rsidRPr="00374931">
              <w:rPr>
                <w:rFonts w:ascii="GHEA Grapalat" w:hAnsi="GHEA Grapalat"/>
                <w:sz w:val="18"/>
                <w:szCs w:val="18"/>
                <w:lang w:val="ru-RU" w:eastAsia="ru-RU"/>
              </w:rPr>
              <w:t>Խոզանակներ /մուտքի/</w:t>
            </w:r>
          </w:p>
        </w:tc>
        <w:tc>
          <w:tcPr>
            <w:tcW w:w="1452" w:type="dxa"/>
            <w:vAlign w:val="center"/>
          </w:tcPr>
          <w:p w14:paraId="1E7DE1F6" w14:textId="77777777" w:rsidR="00CA40A7" w:rsidRPr="00374931" w:rsidRDefault="00CA40A7" w:rsidP="00CA40A7">
            <w:pPr>
              <w:jc w:val="both"/>
              <w:rPr>
                <w:rFonts w:ascii="GHEA Grapalat" w:hAnsi="GHEA Grapalat"/>
                <w:sz w:val="18"/>
                <w:szCs w:val="18"/>
                <w:lang w:val="hy-AM"/>
              </w:rPr>
            </w:pPr>
          </w:p>
        </w:tc>
        <w:tc>
          <w:tcPr>
            <w:tcW w:w="3600" w:type="dxa"/>
            <w:vAlign w:val="center"/>
          </w:tcPr>
          <w:p w14:paraId="5E525AE1" w14:textId="65C4CCB6" w:rsidR="00CA40A7" w:rsidRPr="00374931" w:rsidRDefault="00CA40A7" w:rsidP="007C7B6E">
            <w:pPr>
              <w:rPr>
                <w:rFonts w:ascii="GHEA Grapalat" w:hAnsi="GHEA Grapalat"/>
                <w:sz w:val="18"/>
                <w:szCs w:val="18"/>
                <w:lang w:val="hy-AM"/>
              </w:rPr>
            </w:pPr>
            <w:r w:rsidRPr="00374931">
              <w:rPr>
                <w:rFonts w:ascii="GHEA Grapalat" w:hAnsi="GHEA Grapalat"/>
                <w:sz w:val="18"/>
                <w:szCs w:val="18"/>
                <w:lang w:val="hy-AM"/>
              </w:rPr>
              <w:t xml:space="preserve">Մուտքի գորգ, պոլիպրոպիլեն։ </w:t>
            </w:r>
            <w:r w:rsidR="00374931" w:rsidRPr="00374931">
              <w:rPr>
                <w:rFonts w:ascii="GHEA Grapalat" w:hAnsi="GHEA Grapalat"/>
                <w:sz w:val="18"/>
                <w:szCs w:val="18"/>
                <w:lang w:val="hy-AM"/>
              </w:rPr>
              <w:t xml:space="preserve">Ծղոտե ծածկույթով: </w:t>
            </w:r>
            <w:r w:rsidRPr="00374931">
              <w:rPr>
                <w:rFonts w:ascii="GHEA Grapalat" w:hAnsi="GHEA Grapalat"/>
                <w:sz w:val="18"/>
                <w:szCs w:val="18"/>
                <w:lang w:val="hy-AM"/>
              </w:rPr>
              <w:t>Չափ՝ առնվազն 40*60սմ։ Գույնը՝ մուգ։</w:t>
            </w:r>
          </w:p>
        </w:tc>
        <w:tc>
          <w:tcPr>
            <w:tcW w:w="721" w:type="dxa"/>
            <w:vAlign w:val="center"/>
          </w:tcPr>
          <w:p w14:paraId="187552A4" w14:textId="1472479D" w:rsidR="00CA40A7" w:rsidRPr="00374931" w:rsidRDefault="00CA40A7" w:rsidP="00CA40A7">
            <w:pPr>
              <w:jc w:val="both"/>
              <w:rPr>
                <w:rFonts w:ascii="GHEA Grapalat" w:hAnsi="GHEA Grapalat"/>
                <w:sz w:val="18"/>
                <w:szCs w:val="18"/>
                <w:lang w:val="hy-AM"/>
              </w:rPr>
            </w:pPr>
            <w:r w:rsidRPr="00374931">
              <w:rPr>
                <w:rFonts w:ascii="GHEA Grapalat" w:hAnsi="GHEA Grapalat" w:cs="Calibri"/>
                <w:sz w:val="20"/>
                <w:szCs w:val="20"/>
              </w:rPr>
              <w:t>հատ</w:t>
            </w:r>
          </w:p>
        </w:tc>
        <w:tc>
          <w:tcPr>
            <w:tcW w:w="693" w:type="dxa"/>
            <w:vAlign w:val="center"/>
          </w:tcPr>
          <w:p w14:paraId="67F01C71" w14:textId="77777777" w:rsidR="00CA40A7" w:rsidRPr="00374931" w:rsidRDefault="00CA40A7" w:rsidP="00CA40A7">
            <w:pPr>
              <w:jc w:val="both"/>
              <w:rPr>
                <w:rFonts w:ascii="GHEA Grapalat" w:hAnsi="GHEA Grapalat"/>
                <w:sz w:val="18"/>
                <w:szCs w:val="18"/>
                <w:lang w:val="hy-AM"/>
              </w:rPr>
            </w:pPr>
          </w:p>
        </w:tc>
        <w:tc>
          <w:tcPr>
            <w:tcW w:w="830" w:type="dxa"/>
            <w:vAlign w:val="center"/>
          </w:tcPr>
          <w:p w14:paraId="0180041B" w14:textId="77777777" w:rsidR="00CA40A7" w:rsidRPr="00374931" w:rsidRDefault="00CA40A7" w:rsidP="00CA40A7">
            <w:pPr>
              <w:jc w:val="both"/>
              <w:rPr>
                <w:rFonts w:ascii="GHEA Grapalat" w:hAnsi="GHEA Grapalat"/>
                <w:sz w:val="18"/>
                <w:szCs w:val="18"/>
                <w:lang w:val="hy-AM"/>
              </w:rPr>
            </w:pPr>
          </w:p>
        </w:tc>
        <w:tc>
          <w:tcPr>
            <w:tcW w:w="851" w:type="dxa"/>
            <w:vAlign w:val="center"/>
          </w:tcPr>
          <w:p w14:paraId="272A2640" w14:textId="33000D98"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rPr>
              <w:t>6</w:t>
            </w:r>
          </w:p>
        </w:tc>
        <w:tc>
          <w:tcPr>
            <w:tcW w:w="1066" w:type="dxa"/>
            <w:vAlign w:val="center"/>
          </w:tcPr>
          <w:p w14:paraId="170A1FB3" w14:textId="350BB111" w:rsidR="00CA40A7" w:rsidRPr="00B92BCB" w:rsidRDefault="00CA40A7"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7A6EC8B7" w14:textId="28549140" w:rsidR="00CA40A7" w:rsidRPr="00374931" w:rsidRDefault="00CA40A7" w:rsidP="00CA40A7">
            <w:pPr>
              <w:jc w:val="center"/>
              <w:rPr>
                <w:rFonts w:ascii="GHEA Grapalat" w:hAnsi="GHEA Grapalat"/>
                <w:sz w:val="18"/>
                <w:szCs w:val="18"/>
                <w:lang w:val="hy-AM"/>
              </w:rPr>
            </w:pPr>
            <w:r w:rsidRPr="00374931">
              <w:rPr>
                <w:rFonts w:ascii="GHEA Grapalat" w:hAnsi="GHEA Grapalat" w:cs="Calibri"/>
                <w:sz w:val="20"/>
                <w:szCs w:val="20"/>
              </w:rPr>
              <w:t>6</w:t>
            </w:r>
          </w:p>
        </w:tc>
        <w:tc>
          <w:tcPr>
            <w:tcW w:w="1099" w:type="dxa"/>
            <w:vAlign w:val="center"/>
          </w:tcPr>
          <w:p w14:paraId="0716FCE6" w14:textId="673C88F7" w:rsidR="00CA40A7" w:rsidRPr="00374931" w:rsidRDefault="00CA40A7" w:rsidP="00CA40A7">
            <w:pPr>
              <w:jc w:val="center"/>
              <w:rPr>
                <w:rFonts w:ascii="GHEA Grapalat" w:hAnsi="GHEA Grapalat"/>
                <w:sz w:val="18"/>
                <w:szCs w:val="18"/>
                <w:lang w:val="hy-AM"/>
              </w:rPr>
            </w:pPr>
            <w:r w:rsidRPr="00374931">
              <w:rPr>
                <w:rFonts w:ascii="GHEA Grapalat" w:hAnsi="GHEA Grapalat"/>
                <w:sz w:val="18"/>
                <w:szCs w:val="18"/>
              </w:rPr>
              <w:t>*</w:t>
            </w:r>
          </w:p>
        </w:tc>
      </w:tr>
      <w:tr w:rsidR="00CA40A7" w:rsidRPr="00430575" w14:paraId="2316EE00" w14:textId="77777777" w:rsidTr="00B92BCB">
        <w:trPr>
          <w:trHeight w:val="225"/>
          <w:jc w:val="center"/>
        </w:trPr>
        <w:tc>
          <w:tcPr>
            <w:tcW w:w="1048" w:type="dxa"/>
            <w:vAlign w:val="center"/>
          </w:tcPr>
          <w:p w14:paraId="35A9C110" w14:textId="77777777" w:rsidR="00CA40A7" w:rsidRPr="00430575" w:rsidRDefault="00CA40A7" w:rsidP="00CA40A7">
            <w:pPr>
              <w:pStyle w:val="ListParagraph"/>
              <w:numPr>
                <w:ilvl w:val="0"/>
                <w:numId w:val="33"/>
              </w:numPr>
              <w:jc w:val="both"/>
              <w:rPr>
                <w:rFonts w:ascii="GHEA Grapalat" w:hAnsi="GHEA Grapalat"/>
                <w:sz w:val="18"/>
                <w:szCs w:val="18"/>
                <w:lang w:val="hy-AM"/>
              </w:rPr>
            </w:pPr>
          </w:p>
        </w:tc>
        <w:tc>
          <w:tcPr>
            <w:tcW w:w="1197" w:type="dxa"/>
            <w:vAlign w:val="center"/>
          </w:tcPr>
          <w:p w14:paraId="4C605BD4" w14:textId="6FB7C319" w:rsidR="00CA40A7" w:rsidRPr="004F4C81" w:rsidRDefault="00CA40A7"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39221350</w:t>
            </w:r>
          </w:p>
        </w:tc>
        <w:tc>
          <w:tcPr>
            <w:tcW w:w="2241" w:type="dxa"/>
            <w:vAlign w:val="center"/>
          </w:tcPr>
          <w:p w14:paraId="27AFA5C4" w14:textId="078A6918" w:rsidR="00CA40A7" w:rsidRPr="004F4C81" w:rsidRDefault="00CA40A7"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Մեկանգամյա օգտագործման բաժակներ</w:t>
            </w:r>
          </w:p>
        </w:tc>
        <w:tc>
          <w:tcPr>
            <w:tcW w:w="1452" w:type="dxa"/>
            <w:vAlign w:val="center"/>
          </w:tcPr>
          <w:p w14:paraId="18770A33" w14:textId="77777777" w:rsidR="00CA40A7" w:rsidRPr="00430575" w:rsidRDefault="00CA40A7" w:rsidP="00CA40A7">
            <w:pPr>
              <w:jc w:val="both"/>
              <w:rPr>
                <w:rFonts w:ascii="GHEA Grapalat" w:hAnsi="GHEA Grapalat"/>
                <w:sz w:val="18"/>
                <w:szCs w:val="18"/>
                <w:lang w:val="hy-AM"/>
              </w:rPr>
            </w:pPr>
          </w:p>
        </w:tc>
        <w:tc>
          <w:tcPr>
            <w:tcW w:w="3600" w:type="dxa"/>
          </w:tcPr>
          <w:p w14:paraId="29CF10A2" w14:textId="18D0E628" w:rsidR="00CA40A7" w:rsidRPr="004F4C81" w:rsidRDefault="00CA40A7" w:rsidP="00CA40A7">
            <w:pPr>
              <w:jc w:val="both"/>
              <w:rPr>
                <w:rFonts w:ascii="GHEA Grapalat" w:hAnsi="GHEA Grapalat" w:cs="Arial"/>
                <w:sz w:val="18"/>
                <w:szCs w:val="18"/>
                <w:lang w:val="hy-AM"/>
              </w:rPr>
            </w:pPr>
            <w:r w:rsidRPr="004F4C81">
              <w:rPr>
                <w:rFonts w:ascii="GHEA Grapalat" w:hAnsi="GHEA Grapalat" w:cs="Arial"/>
                <w:sz w:val="18"/>
                <w:szCs w:val="18"/>
                <w:lang w:val="hy-AM"/>
              </w:rPr>
              <w:t>Մեկանգամյա օգ</w:t>
            </w:r>
            <w:r w:rsidR="00374931">
              <w:rPr>
                <w:rFonts w:ascii="GHEA Grapalat" w:hAnsi="GHEA Grapalat" w:cs="Arial"/>
                <w:sz w:val="18"/>
                <w:szCs w:val="18"/>
                <w:lang w:val="hy-AM"/>
              </w:rPr>
              <w:t>տագործման բաժակներ (պլաստիկ)՝ 1</w:t>
            </w:r>
            <w:r w:rsidR="00374931" w:rsidRPr="00374931">
              <w:rPr>
                <w:rFonts w:ascii="GHEA Grapalat" w:hAnsi="GHEA Grapalat" w:cs="Arial"/>
                <w:sz w:val="18"/>
                <w:szCs w:val="18"/>
                <w:lang w:val="hy-AM"/>
              </w:rPr>
              <w:t>7</w:t>
            </w:r>
            <w:r w:rsidRPr="004F4C81">
              <w:rPr>
                <w:rFonts w:ascii="GHEA Grapalat" w:hAnsi="GHEA Grapalat" w:cs="Arial"/>
                <w:sz w:val="18"/>
                <w:szCs w:val="18"/>
                <w:lang w:val="hy-AM"/>
              </w:rPr>
              <w:t>0մլ-ոց, նախատեսված սառը ըմպելիքների համար՝ ՀՀ-ում սննդամթերքի և սննդային միջավայրերի հետ շփման համար նախատեսված` պոլիմերային և այլ նյութերից պատրաստված արտադրանքին ու նյութերին ներկայացվող պահանջներին համապատասխանող:</w:t>
            </w:r>
          </w:p>
        </w:tc>
        <w:tc>
          <w:tcPr>
            <w:tcW w:w="721" w:type="dxa"/>
            <w:vAlign w:val="center"/>
          </w:tcPr>
          <w:p w14:paraId="07BDE2FC" w14:textId="3DA85D26" w:rsidR="00CA40A7" w:rsidRPr="00430575" w:rsidRDefault="00CA40A7" w:rsidP="00CA40A7">
            <w:pPr>
              <w:jc w:val="both"/>
              <w:rPr>
                <w:rFonts w:ascii="GHEA Grapalat" w:hAnsi="GHEA Grapalat"/>
                <w:sz w:val="18"/>
                <w:szCs w:val="18"/>
              </w:rPr>
            </w:pPr>
            <w:r>
              <w:rPr>
                <w:rFonts w:ascii="GHEA Grapalat" w:hAnsi="GHEA Grapalat" w:cs="Calibri"/>
                <w:sz w:val="20"/>
                <w:szCs w:val="20"/>
              </w:rPr>
              <w:t>հատ</w:t>
            </w:r>
          </w:p>
        </w:tc>
        <w:tc>
          <w:tcPr>
            <w:tcW w:w="693" w:type="dxa"/>
            <w:vAlign w:val="center"/>
          </w:tcPr>
          <w:p w14:paraId="1AB97FA4" w14:textId="77777777" w:rsidR="00CA40A7" w:rsidRPr="00430575" w:rsidRDefault="00CA40A7" w:rsidP="00CA40A7">
            <w:pPr>
              <w:jc w:val="both"/>
              <w:rPr>
                <w:rFonts w:ascii="GHEA Grapalat" w:hAnsi="GHEA Grapalat"/>
                <w:sz w:val="18"/>
                <w:szCs w:val="18"/>
                <w:lang w:val="hy-AM"/>
              </w:rPr>
            </w:pPr>
          </w:p>
        </w:tc>
        <w:tc>
          <w:tcPr>
            <w:tcW w:w="830" w:type="dxa"/>
            <w:vAlign w:val="center"/>
          </w:tcPr>
          <w:p w14:paraId="596282DB" w14:textId="77777777" w:rsidR="00CA40A7" w:rsidRPr="00430575" w:rsidRDefault="00CA40A7" w:rsidP="00CA40A7">
            <w:pPr>
              <w:jc w:val="both"/>
              <w:rPr>
                <w:rFonts w:ascii="GHEA Grapalat" w:hAnsi="GHEA Grapalat"/>
                <w:sz w:val="18"/>
                <w:szCs w:val="18"/>
                <w:lang w:val="hy-AM"/>
              </w:rPr>
            </w:pPr>
          </w:p>
        </w:tc>
        <w:tc>
          <w:tcPr>
            <w:tcW w:w="851" w:type="dxa"/>
            <w:vAlign w:val="center"/>
          </w:tcPr>
          <w:p w14:paraId="3342E1F4" w14:textId="24165171" w:rsidR="00CA40A7" w:rsidRPr="00430575" w:rsidRDefault="00CA40A7" w:rsidP="00CA40A7">
            <w:pPr>
              <w:jc w:val="center"/>
              <w:rPr>
                <w:rFonts w:ascii="GHEA Grapalat" w:hAnsi="GHEA Grapalat"/>
                <w:sz w:val="18"/>
                <w:szCs w:val="18"/>
                <w:lang w:val="ru-RU"/>
              </w:rPr>
            </w:pPr>
            <w:r>
              <w:rPr>
                <w:rFonts w:ascii="GHEA Grapalat" w:hAnsi="GHEA Grapalat" w:cs="Calibri"/>
                <w:sz w:val="20"/>
                <w:szCs w:val="20"/>
              </w:rPr>
              <w:t>20000</w:t>
            </w:r>
          </w:p>
        </w:tc>
        <w:tc>
          <w:tcPr>
            <w:tcW w:w="1066" w:type="dxa"/>
            <w:vAlign w:val="center"/>
          </w:tcPr>
          <w:p w14:paraId="27E311AD" w14:textId="71FA93F9" w:rsidR="00CA40A7" w:rsidRPr="00B92BCB" w:rsidRDefault="00CA40A7"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4D29F0FD" w14:textId="4F551E17" w:rsidR="00CA40A7" w:rsidRPr="00430575" w:rsidRDefault="00CA40A7" w:rsidP="00CA40A7">
            <w:pPr>
              <w:jc w:val="center"/>
              <w:rPr>
                <w:rFonts w:ascii="GHEA Grapalat" w:hAnsi="GHEA Grapalat"/>
                <w:sz w:val="18"/>
                <w:szCs w:val="18"/>
                <w:lang w:val="hy-AM"/>
              </w:rPr>
            </w:pPr>
            <w:r>
              <w:rPr>
                <w:rFonts w:ascii="GHEA Grapalat" w:hAnsi="GHEA Grapalat" w:cs="Calibri"/>
                <w:sz w:val="20"/>
                <w:szCs w:val="20"/>
              </w:rPr>
              <w:t>20000</w:t>
            </w:r>
          </w:p>
        </w:tc>
        <w:tc>
          <w:tcPr>
            <w:tcW w:w="1099" w:type="dxa"/>
            <w:vAlign w:val="center"/>
          </w:tcPr>
          <w:p w14:paraId="5D0EFD43" w14:textId="185F4E30" w:rsidR="00CA40A7" w:rsidRPr="00430575" w:rsidRDefault="00CA40A7" w:rsidP="00CA40A7">
            <w:pPr>
              <w:jc w:val="center"/>
              <w:rPr>
                <w:rFonts w:ascii="GHEA Grapalat" w:hAnsi="GHEA Grapalat"/>
                <w:sz w:val="18"/>
                <w:szCs w:val="18"/>
                <w:lang w:val="hy-AM"/>
              </w:rPr>
            </w:pPr>
            <w:r w:rsidRPr="00430575">
              <w:rPr>
                <w:rFonts w:ascii="GHEA Grapalat" w:hAnsi="GHEA Grapalat"/>
                <w:sz w:val="18"/>
                <w:szCs w:val="18"/>
              </w:rPr>
              <w:t>*</w:t>
            </w:r>
          </w:p>
        </w:tc>
      </w:tr>
      <w:tr w:rsidR="00CA40A7" w:rsidRPr="004F4C81" w14:paraId="27A6BE70" w14:textId="77777777" w:rsidTr="00B92BCB">
        <w:trPr>
          <w:trHeight w:val="225"/>
          <w:jc w:val="center"/>
        </w:trPr>
        <w:tc>
          <w:tcPr>
            <w:tcW w:w="1048" w:type="dxa"/>
            <w:vAlign w:val="center"/>
          </w:tcPr>
          <w:p w14:paraId="06C9B866" w14:textId="77777777" w:rsidR="00CA40A7" w:rsidRPr="004F4C81" w:rsidRDefault="00CA40A7" w:rsidP="00CA40A7">
            <w:pPr>
              <w:pStyle w:val="ListParagraph"/>
              <w:numPr>
                <w:ilvl w:val="0"/>
                <w:numId w:val="33"/>
              </w:numPr>
              <w:jc w:val="both"/>
              <w:rPr>
                <w:rFonts w:ascii="GHEA Grapalat" w:hAnsi="GHEA Grapalat"/>
                <w:sz w:val="18"/>
                <w:szCs w:val="18"/>
                <w:lang w:val="hy-AM"/>
              </w:rPr>
            </w:pPr>
          </w:p>
        </w:tc>
        <w:tc>
          <w:tcPr>
            <w:tcW w:w="1197" w:type="dxa"/>
            <w:vAlign w:val="center"/>
          </w:tcPr>
          <w:p w14:paraId="03B3D0B7" w14:textId="77C484AD" w:rsidR="00CA40A7" w:rsidRPr="004F4C81" w:rsidRDefault="00CA40A7"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39221480</w:t>
            </w:r>
          </w:p>
        </w:tc>
        <w:tc>
          <w:tcPr>
            <w:tcW w:w="2241" w:type="dxa"/>
            <w:vAlign w:val="center"/>
          </w:tcPr>
          <w:p w14:paraId="245A9DAD" w14:textId="63EE5F6F" w:rsidR="00CA40A7" w:rsidRPr="004F4C81" w:rsidRDefault="00CA40A7"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Զուգարանի խոզանակներ</w:t>
            </w:r>
          </w:p>
        </w:tc>
        <w:tc>
          <w:tcPr>
            <w:tcW w:w="1452" w:type="dxa"/>
            <w:vAlign w:val="center"/>
          </w:tcPr>
          <w:p w14:paraId="435FBB3B" w14:textId="77777777" w:rsidR="00CA40A7" w:rsidRPr="004F4C81" w:rsidRDefault="00CA40A7" w:rsidP="00CA40A7">
            <w:pPr>
              <w:jc w:val="both"/>
              <w:rPr>
                <w:rFonts w:ascii="GHEA Grapalat" w:hAnsi="GHEA Grapalat"/>
                <w:sz w:val="18"/>
                <w:szCs w:val="18"/>
                <w:lang w:val="hy-AM"/>
              </w:rPr>
            </w:pPr>
          </w:p>
        </w:tc>
        <w:tc>
          <w:tcPr>
            <w:tcW w:w="3600" w:type="dxa"/>
            <w:vAlign w:val="center"/>
          </w:tcPr>
          <w:p w14:paraId="4A9EA7EA" w14:textId="2210D137" w:rsidR="00CA40A7" w:rsidRPr="004F4C81" w:rsidRDefault="00CA40A7" w:rsidP="00CA40A7">
            <w:pPr>
              <w:jc w:val="both"/>
              <w:rPr>
                <w:rFonts w:ascii="GHEA Grapalat" w:hAnsi="GHEA Grapalat"/>
                <w:sz w:val="18"/>
                <w:szCs w:val="18"/>
                <w:lang w:val="hy-AM"/>
              </w:rPr>
            </w:pPr>
            <w:r w:rsidRPr="004F4C81">
              <w:rPr>
                <w:rFonts w:ascii="GHEA Grapalat" w:hAnsi="GHEA Grapalat" w:cs="Arial"/>
                <w:sz w:val="18"/>
                <w:szCs w:val="18"/>
                <w:lang w:val="hy-AM"/>
              </w:rPr>
              <w:t>Նեյլոնից</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պատրաստված</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խոզանակ</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պլաստմասե</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տակդիրով՝</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նախատեսված</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է</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զուգարանակոնքի</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մաքրման</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համար</w:t>
            </w:r>
            <w:r w:rsidRPr="004F4C81">
              <w:rPr>
                <w:rFonts w:ascii="GHEA Grapalat" w:hAnsi="GHEA Grapalat" w:cs="Arial"/>
                <w:sz w:val="18"/>
                <w:szCs w:val="18"/>
                <w:lang w:val="af-ZA"/>
              </w:rPr>
              <w:t xml:space="preserve">: </w:t>
            </w:r>
            <w:r w:rsidRPr="004F4C81">
              <w:rPr>
                <w:rFonts w:ascii="PT Sans" w:hAnsi="PT Sans"/>
                <w:sz w:val="21"/>
                <w:szCs w:val="21"/>
                <w:lang w:val="af-ZA"/>
              </w:rPr>
              <w:t> </w:t>
            </w:r>
            <w:r w:rsidRPr="004F4C81">
              <w:rPr>
                <w:rFonts w:ascii="GHEA Grapalat" w:hAnsi="GHEA Grapalat" w:cs="Arial"/>
                <w:sz w:val="18"/>
                <w:szCs w:val="18"/>
                <w:lang w:val="hy-AM"/>
              </w:rPr>
              <w:t>Խոզանակի</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t>երկարությունը՝</w:t>
            </w:r>
            <w:r w:rsidRPr="004F4C81">
              <w:rPr>
                <w:rFonts w:ascii="GHEA Grapalat" w:hAnsi="GHEA Grapalat" w:cs="Arial"/>
                <w:sz w:val="18"/>
                <w:szCs w:val="18"/>
                <w:lang w:val="af-ZA"/>
              </w:rPr>
              <w:t xml:space="preserve"> </w:t>
            </w:r>
            <w:r w:rsidRPr="004F4C81">
              <w:rPr>
                <w:rFonts w:ascii="GHEA Grapalat" w:hAnsi="GHEA Grapalat" w:cs="Arial"/>
                <w:sz w:val="18"/>
                <w:szCs w:val="18"/>
                <w:lang w:val="hy-AM"/>
              </w:rPr>
              <w:lastRenderedPageBreak/>
              <w:t>առնվազն</w:t>
            </w:r>
            <w:r w:rsidRPr="004F4C81">
              <w:rPr>
                <w:rFonts w:ascii="GHEA Grapalat" w:hAnsi="GHEA Grapalat" w:cs="Arial"/>
                <w:sz w:val="18"/>
                <w:szCs w:val="18"/>
                <w:lang w:val="af-ZA"/>
              </w:rPr>
              <w:t xml:space="preserve"> 36 </w:t>
            </w:r>
            <w:r w:rsidRPr="004F4C81">
              <w:rPr>
                <w:rFonts w:ascii="GHEA Grapalat" w:hAnsi="GHEA Grapalat" w:cs="Arial"/>
                <w:sz w:val="18"/>
                <w:szCs w:val="18"/>
                <w:lang w:val="hy-AM"/>
              </w:rPr>
              <w:t>սմ</w:t>
            </w:r>
            <w:r w:rsidRPr="004F4C81">
              <w:rPr>
                <w:rFonts w:ascii="GHEA Grapalat" w:hAnsi="GHEA Grapalat" w:cs="Arial"/>
                <w:sz w:val="18"/>
                <w:szCs w:val="18"/>
                <w:lang w:val="af-ZA"/>
              </w:rPr>
              <w:t xml:space="preserve">, </w:t>
            </w:r>
            <w:r w:rsidRPr="004F4C81">
              <w:rPr>
                <w:rFonts w:ascii="GHEA Grapalat" w:hAnsi="GHEA Grapalat" w:cs="Arial"/>
                <w:bCs/>
                <w:sz w:val="18"/>
                <w:szCs w:val="18"/>
                <w:lang w:val="hy-AM"/>
              </w:rPr>
              <w:t>աշխատող</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մասի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երկարությունը՝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8 </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իսկ</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տրամագիծը՝</w:t>
            </w:r>
            <w:r w:rsidRPr="004F4C81">
              <w:rPr>
                <w:rFonts w:ascii="GHEA Grapalat" w:hAnsi="GHEA Grapalat" w:cs="Arial"/>
                <w:bCs/>
                <w:sz w:val="18"/>
                <w:szCs w:val="18"/>
                <w:lang w:val="af-ZA"/>
              </w:rPr>
              <w:t xml:space="preserve"> 7</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մազիկների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երկարությունը՝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2,5</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բարձրությւոնը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տակդիրի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հետ</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միասին՝</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38 </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տակդիրի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բարջրությունը՝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10</w:t>
            </w:r>
            <w:r>
              <w:rPr>
                <w:rFonts w:ascii="GHEA Grapalat" w:hAnsi="GHEA Grapalat" w:cs="Arial"/>
                <w:bCs/>
                <w:sz w:val="18"/>
                <w:szCs w:val="18"/>
                <w:lang w:val="hy-AM"/>
              </w:rPr>
              <w:t xml:space="preserve"> </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տակդիրի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տրամագիծը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վերևի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հատվածում՝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11 </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ներքևի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հատվածում՝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14</w:t>
            </w:r>
            <w:r>
              <w:rPr>
                <w:rFonts w:ascii="GHEA Grapalat" w:hAnsi="GHEA Grapalat" w:cs="Arial"/>
                <w:bCs/>
                <w:sz w:val="18"/>
                <w:szCs w:val="18"/>
                <w:lang w:val="hy-AM"/>
              </w:rPr>
              <w:t xml:space="preserve"> </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բռնակի</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հաստությունը՝</w:t>
            </w:r>
            <w:r w:rsidRPr="004F4C81">
              <w:rPr>
                <w:rFonts w:ascii="GHEA Grapalat" w:hAnsi="GHEA Grapalat" w:cs="Arial"/>
                <w:bCs/>
                <w:sz w:val="18"/>
                <w:szCs w:val="18"/>
                <w:lang w:val="af-ZA"/>
              </w:rPr>
              <w:t xml:space="preserve"> </w:t>
            </w:r>
            <w:r w:rsidRPr="004F4C81">
              <w:rPr>
                <w:rFonts w:ascii="GHEA Grapalat" w:hAnsi="GHEA Grapalat" w:cs="Arial"/>
                <w:bCs/>
                <w:sz w:val="18"/>
                <w:szCs w:val="18"/>
                <w:lang w:val="hy-AM"/>
              </w:rPr>
              <w:t>առնվազն</w:t>
            </w:r>
            <w:r w:rsidRPr="004F4C81">
              <w:rPr>
                <w:rFonts w:ascii="GHEA Grapalat" w:hAnsi="GHEA Grapalat" w:cs="Arial"/>
                <w:bCs/>
                <w:sz w:val="18"/>
                <w:szCs w:val="18"/>
                <w:lang w:val="af-ZA"/>
              </w:rPr>
              <w:t xml:space="preserve"> 1-2</w:t>
            </w:r>
            <w:r w:rsidRPr="004F4C81">
              <w:rPr>
                <w:rFonts w:ascii="GHEA Grapalat" w:hAnsi="GHEA Grapalat" w:cs="Arial"/>
                <w:bCs/>
                <w:sz w:val="18"/>
                <w:szCs w:val="18"/>
                <w:lang w:val="hy-AM"/>
              </w:rPr>
              <w:t>սմ</w:t>
            </w:r>
            <w:r w:rsidRPr="004F4C81">
              <w:rPr>
                <w:rFonts w:ascii="GHEA Grapalat" w:hAnsi="GHEA Grapalat" w:cs="Arial"/>
                <w:bCs/>
                <w:sz w:val="18"/>
                <w:szCs w:val="18"/>
                <w:lang w:val="af-ZA"/>
              </w:rPr>
              <w:t>:</w:t>
            </w:r>
          </w:p>
        </w:tc>
        <w:tc>
          <w:tcPr>
            <w:tcW w:w="721" w:type="dxa"/>
            <w:vAlign w:val="center"/>
          </w:tcPr>
          <w:p w14:paraId="439CA1E9" w14:textId="7F0A57CA" w:rsidR="00CA40A7" w:rsidRPr="004F4C81" w:rsidRDefault="00CA40A7" w:rsidP="00CA40A7">
            <w:pPr>
              <w:jc w:val="both"/>
              <w:rPr>
                <w:rFonts w:ascii="GHEA Grapalat" w:hAnsi="GHEA Grapalat"/>
                <w:sz w:val="18"/>
                <w:szCs w:val="18"/>
                <w:lang w:val="hy-AM"/>
              </w:rPr>
            </w:pPr>
            <w:r>
              <w:rPr>
                <w:rFonts w:ascii="GHEA Grapalat" w:hAnsi="GHEA Grapalat" w:cs="Calibri"/>
                <w:sz w:val="20"/>
                <w:szCs w:val="20"/>
              </w:rPr>
              <w:lastRenderedPageBreak/>
              <w:t>հատ</w:t>
            </w:r>
          </w:p>
        </w:tc>
        <w:tc>
          <w:tcPr>
            <w:tcW w:w="693" w:type="dxa"/>
            <w:vAlign w:val="center"/>
          </w:tcPr>
          <w:p w14:paraId="6AFC42AE" w14:textId="77777777" w:rsidR="00CA40A7" w:rsidRPr="004F4C81" w:rsidRDefault="00CA40A7" w:rsidP="00CA40A7">
            <w:pPr>
              <w:jc w:val="both"/>
              <w:rPr>
                <w:rFonts w:ascii="GHEA Grapalat" w:hAnsi="GHEA Grapalat"/>
                <w:sz w:val="18"/>
                <w:szCs w:val="18"/>
                <w:lang w:val="hy-AM"/>
              </w:rPr>
            </w:pPr>
          </w:p>
        </w:tc>
        <w:tc>
          <w:tcPr>
            <w:tcW w:w="830" w:type="dxa"/>
            <w:vAlign w:val="center"/>
          </w:tcPr>
          <w:p w14:paraId="6A9701A6" w14:textId="77777777" w:rsidR="00CA40A7" w:rsidRPr="004F4C81" w:rsidRDefault="00CA40A7" w:rsidP="00CA40A7">
            <w:pPr>
              <w:jc w:val="both"/>
              <w:rPr>
                <w:rFonts w:ascii="GHEA Grapalat" w:hAnsi="GHEA Grapalat"/>
                <w:sz w:val="18"/>
                <w:szCs w:val="18"/>
                <w:lang w:val="hy-AM"/>
              </w:rPr>
            </w:pPr>
          </w:p>
        </w:tc>
        <w:tc>
          <w:tcPr>
            <w:tcW w:w="851" w:type="dxa"/>
            <w:vAlign w:val="center"/>
          </w:tcPr>
          <w:p w14:paraId="3E2721A2" w14:textId="073F31FF" w:rsidR="00CA40A7" w:rsidRPr="004F4C81" w:rsidRDefault="00CA40A7" w:rsidP="00CA40A7">
            <w:pPr>
              <w:jc w:val="center"/>
              <w:rPr>
                <w:rFonts w:ascii="GHEA Grapalat" w:hAnsi="GHEA Grapalat"/>
                <w:sz w:val="18"/>
                <w:szCs w:val="18"/>
                <w:lang w:val="hy-AM"/>
              </w:rPr>
            </w:pPr>
            <w:r>
              <w:rPr>
                <w:rFonts w:ascii="GHEA Grapalat" w:hAnsi="GHEA Grapalat" w:cs="Calibri"/>
                <w:sz w:val="20"/>
                <w:szCs w:val="20"/>
              </w:rPr>
              <w:t>18</w:t>
            </w:r>
          </w:p>
        </w:tc>
        <w:tc>
          <w:tcPr>
            <w:tcW w:w="1066" w:type="dxa"/>
            <w:vAlign w:val="center"/>
          </w:tcPr>
          <w:p w14:paraId="7E422601" w14:textId="77777777" w:rsidR="00CA40A7" w:rsidRPr="004F4C81" w:rsidRDefault="00CA40A7" w:rsidP="00CA40A7">
            <w:pPr>
              <w:jc w:val="center"/>
              <w:rPr>
                <w:rFonts w:ascii="GHEA Grapalat" w:hAnsi="GHEA Grapalat"/>
                <w:sz w:val="16"/>
                <w:szCs w:val="16"/>
                <w:lang w:val="af-ZA"/>
              </w:rPr>
            </w:pPr>
          </w:p>
        </w:tc>
        <w:tc>
          <w:tcPr>
            <w:tcW w:w="954" w:type="dxa"/>
            <w:vAlign w:val="center"/>
          </w:tcPr>
          <w:p w14:paraId="4AB8F29E" w14:textId="0F702A08" w:rsidR="00CA40A7" w:rsidRPr="004F4C81" w:rsidRDefault="00CA40A7" w:rsidP="00CA40A7">
            <w:pPr>
              <w:jc w:val="center"/>
              <w:rPr>
                <w:rFonts w:ascii="GHEA Grapalat" w:hAnsi="GHEA Grapalat"/>
                <w:sz w:val="18"/>
                <w:szCs w:val="18"/>
                <w:lang w:val="hy-AM"/>
              </w:rPr>
            </w:pPr>
            <w:r>
              <w:rPr>
                <w:rFonts w:ascii="GHEA Grapalat" w:hAnsi="GHEA Grapalat" w:cs="Calibri"/>
                <w:sz w:val="20"/>
                <w:szCs w:val="20"/>
              </w:rPr>
              <w:t>18</w:t>
            </w:r>
          </w:p>
        </w:tc>
        <w:tc>
          <w:tcPr>
            <w:tcW w:w="1099" w:type="dxa"/>
            <w:vAlign w:val="center"/>
          </w:tcPr>
          <w:p w14:paraId="344073C9" w14:textId="47EABE14" w:rsidR="00CA40A7"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DE46A4" w14:paraId="768C1CAE" w14:textId="77777777" w:rsidTr="00B92BCB">
        <w:trPr>
          <w:trHeight w:val="225"/>
          <w:jc w:val="center"/>
        </w:trPr>
        <w:tc>
          <w:tcPr>
            <w:tcW w:w="1048" w:type="dxa"/>
            <w:vAlign w:val="center"/>
          </w:tcPr>
          <w:p w14:paraId="67CAC074" w14:textId="77777777" w:rsidR="00B92BCB" w:rsidRPr="00DE46A4"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68461D05" w14:textId="4922CA1F" w:rsidR="00B92BCB" w:rsidRPr="00DE46A4" w:rsidRDefault="00B92BCB" w:rsidP="00CA40A7">
            <w:pPr>
              <w:jc w:val="center"/>
              <w:rPr>
                <w:rFonts w:ascii="GHEA Grapalat" w:hAnsi="GHEA Grapalat"/>
                <w:sz w:val="18"/>
                <w:szCs w:val="18"/>
                <w:lang w:val="ru-RU" w:eastAsia="ru-RU"/>
              </w:rPr>
            </w:pPr>
            <w:r w:rsidRPr="00DE46A4">
              <w:rPr>
                <w:rFonts w:ascii="GHEA Grapalat" w:hAnsi="GHEA Grapalat"/>
                <w:sz w:val="18"/>
                <w:szCs w:val="18"/>
                <w:lang w:val="ru-RU" w:eastAsia="ru-RU"/>
              </w:rPr>
              <w:t>39221420</w:t>
            </w:r>
          </w:p>
        </w:tc>
        <w:tc>
          <w:tcPr>
            <w:tcW w:w="2241" w:type="dxa"/>
            <w:vAlign w:val="center"/>
          </w:tcPr>
          <w:p w14:paraId="64D444D2" w14:textId="4AD01B7C" w:rsidR="00B92BCB" w:rsidRPr="00DE46A4" w:rsidRDefault="00B92BCB" w:rsidP="00CA40A7">
            <w:pPr>
              <w:jc w:val="both"/>
              <w:rPr>
                <w:rFonts w:ascii="GHEA Grapalat" w:hAnsi="GHEA Grapalat"/>
                <w:sz w:val="18"/>
                <w:szCs w:val="18"/>
                <w:lang w:val="ru-RU" w:eastAsia="ru-RU"/>
              </w:rPr>
            </w:pPr>
            <w:r w:rsidRPr="00DE46A4">
              <w:rPr>
                <w:rFonts w:ascii="GHEA Grapalat" w:hAnsi="GHEA Grapalat"/>
                <w:sz w:val="18"/>
                <w:szCs w:val="18"/>
                <w:lang w:val="ru-RU" w:eastAsia="ru-RU"/>
              </w:rPr>
              <w:t>Առաստաղ մաքրող խոզանակ</w:t>
            </w:r>
          </w:p>
        </w:tc>
        <w:tc>
          <w:tcPr>
            <w:tcW w:w="1452" w:type="dxa"/>
            <w:vAlign w:val="center"/>
          </w:tcPr>
          <w:p w14:paraId="3E611DBB" w14:textId="77777777" w:rsidR="00B92BCB" w:rsidRPr="00DE46A4" w:rsidRDefault="00B92BCB" w:rsidP="00CA40A7">
            <w:pPr>
              <w:jc w:val="both"/>
              <w:rPr>
                <w:rFonts w:ascii="GHEA Grapalat" w:hAnsi="GHEA Grapalat"/>
                <w:sz w:val="18"/>
                <w:szCs w:val="18"/>
                <w:lang w:val="hy-AM"/>
              </w:rPr>
            </w:pPr>
          </w:p>
        </w:tc>
        <w:tc>
          <w:tcPr>
            <w:tcW w:w="3600" w:type="dxa"/>
          </w:tcPr>
          <w:p w14:paraId="2EBE68ED" w14:textId="34D0EC48" w:rsidR="00B92BCB" w:rsidRPr="00DE46A4" w:rsidRDefault="00B92BCB" w:rsidP="00CA40A7">
            <w:pPr>
              <w:jc w:val="both"/>
              <w:rPr>
                <w:rFonts w:ascii="GHEA Grapalat" w:hAnsi="GHEA Grapalat"/>
                <w:sz w:val="18"/>
                <w:szCs w:val="18"/>
                <w:lang w:val="hy-AM"/>
              </w:rPr>
            </w:pPr>
            <w:r w:rsidRPr="00DE46A4">
              <w:rPr>
                <w:rFonts w:ascii="GHEA Grapalat" w:hAnsi="GHEA Grapalat"/>
                <w:sz w:val="18"/>
                <w:szCs w:val="18"/>
                <w:lang w:val="hy-AM"/>
              </w:rPr>
              <w:t xml:space="preserve">Պլաստմասե , ձողով խոզանակ փափուկ մազերով: Ձողի երկարությունը առնվազն 120սմ </w:t>
            </w:r>
          </w:p>
        </w:tc>
        <w:tc>
          <w:tcPr>
            <w:tcW w:w="721" w:type="dxa"/>
            <w:vAlign w:val="center"/>
          </w:tcPr>
          <w:p w14:paraId="59CC0557" w14:textId="4AD6CA2E" w:rsidR="00B92BCB" w:rsidRPr="00DE46A4" w:rsidRDefault="00B92BCB" w:rsidP="00CA40A7">
            <w:pPr>
              <w:jc w:val="both"/>
              <w:rPr>
                <w:rFonts w:ascii="GHEA Grapalat" w:hAnsi="GHEA Grapalat"/>
                <w:sz w:val="18"/>
                <w:szCs w:val="18"/>
              </w:rPr>
            </w:pPr>
            <w:r w:rsidRPr="00DE46A4">
              <w:rPr>
                <w:rFonts w:ascii="GHEA Grapalat" w:hAnsi="GHEA Grapalat" w:cs="Calibri"/>
                <w:sz w:val="20"/>
                <w:szCs w:val="20"/>
              </w:rPr>
              <w:t>հատ</w:t>
            </w:r>
          </w:p>
        </w:tc>
        <w:tc>
          <w:tcPr>
            <w:tcW w:w="693" w:type="dxa"/>
            <w:vAlign w:val="center"/>
          </w:tcPr>
          <w:p w14:paraId="02F5D21F" w14:textId="77777777" w:rsidR="00B92BCB" w:rsidRPr="00DE46A4" w:rsidRDefault="00B92BCB" w:rsidP="00CA40A7">
            <w:pPr>
              <w:jc w:val="both"/>
              <w:rPr>
                <w:rFonts w:ascii="GHEA Grapalat" w:hAnsi="GHEA Grapalat"/>
                <w:sz w:val="18"/>
                <w:szCs w:val="18"/>
                <w:lang w:val="hy-AM"/>
              </w:rPr>
            </w:pPr>
          </w:p>
        </w:tc>
        <w:tc>
          <w:tcPr>
            <w:tcW w:w="830" w:type="dxa"/>
            <w:vAlign w:val="center"/>
          </w:tcPr>
          <w:p w14:paraId="2B8A97E0" w14:textId="77777777" w:rsidR="00B92BCB" w:rsidRPr="00DE46A4" w:rsidRDefault="00B92BCB" w:rsidP="00CA40A7">
            <w:pPr>
              <w:jc w:val="both"/>
              <w:rPr>
                <w:rFonts w:ascii="GHEA Grapalat" w:hAnsi="GHEA Grapalat"/>
                <w:sz w:val="18"/>
                <w:szCs w:val="18"/>
                <w:lang w:val="hy-AM"/>
              </w:rPr>
            </w:pPr>
          </w:p>
        </w:tc>
        <w:tc>
          <w:tcPr>
            <w:tcW w:w="851" w:type="dxa"/>
            <w:vAlign w:val="center"/>
          </w:tcPr>
          <w:p w14:paraId="7EF13115" w14:textId="1E6DC43A" w:rsidR="00B92BCB" w:rsidRPr="00DE46A4" w:rsidRDefault="00B92BCB" w:rsidP="00CA40A7">
            <w:pPr>
              <w:jc w:val="center"/>
              <w:rPr>
                <w:rFonts w:ascii="GHEA Grapalat" w:hAnsi="GHEA Grapalat"/>
                <w:sz w:val="18"/>
                <w:szCs w:val="18"/>
                <w:lang w:val="ru-RU"/>
              </w:rPr>
            </w:pPr>
            <w:r w:rsidRPr="00DE46A4">
              <w:rPr>
                <w:rFonts w:ascii="GHEA Grapalat" w:hAnsi="GHEA Grapalat" w:cs="Calibri"/>
                <w:sz w:val="20"/>
                <w:szCs w:val="20"/>
              </w:rPr>
              <w:t>2</w:t>
            </w:r>
          </w:p>
        </w:tc>
        <w:tc>
          <w:tcPr>
            <w:tcW w:w="1066" w:type="dxa"/>
            <w:vAlign w:val="center"/>
          </w:tcPr>
          <w:p w14:paraId="05F4F921" w14:textId="3F671E1A" w:rsidR="00B92BCB" w:rsidRPr="00DE46A4"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22061C44" w14:textId="5D0927EE" w:rsidR="00B92BCB" w:rsidRPr="00DE46A4" w:rsidRDefault="00B92BCB" w:rsidP="00CA40A7">
            <w:pPr>
              <w:jc w:val="center"/>
              <w:rPr>
                <w:rFonts w:ascii="GHEA Grapalat" w:hAnsi="GHEA Grapalat"/>
                <w:sz w:val="18"/>
                <w:szCs w:val="18"/>
                <w:lang w:val="hy-AM"/>
              </w:rPr>
            </w:pPr>
            <w:r w:rsidRPr="00DE46A4">
              <w:rPr>
                <w:rFonts w:ascii="GHEA Grapalat" w:hAnsi="GHEA Grapalat" w:cs="Calibri"/>
                <w:sz w:val="20"/>
                <w:szCs w:val="20"/>
              </w:rPr>
              <w:t>2</w:t>
            </w:r>
          </w:p>
        </w:tc>
        <w:tc>
          <w:tcPr>
            <w:tcW w:w="1099" w:type="dxa"/>
            <w:vAlign w:val="center"/>
          </w:tcPr>
          <w:p w14:paraId="5F7715CC" w14:textId="51D9EB90"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4F4C81" w14:paraId="0188359C" w14:textId="77777777" w:rsidTr="00B92BCB">
        <w:trPr>
          <w:trHeight w:val="225"/>
          <w:jc w:val="center"/>
        </w:trPr>
        <w:tc>
          <w:tcPr>
            <w:tcW w:w="1048" w:type="dxa"/>
            <w:vAlign w:val="center"/>
          </w:tcPr>
          <w:p w14:paraId="215D04F7" w14:textId="77777777" w:rsidR="00B92BCB" w:rsidRPr="004F4C81"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8944AC2" w14:textId="56B0E90B"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39224344</w:t>
            </w:r>
          </w:p>
        </w:tc>
        <w:tc>
          <w:tcPr>
            <w:tcW w:w="2241" w:type="dxa"/>
            <w:vAlign w:val="center"/>
          </w:tcPr>
          <w:p w14:paraId="3C04991E" w14:textId="2CBB4F0C"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Աղբարկղ` թիթեղյա</w:t>
            </w:r>
          </w:p>
        </w:tc>
        <w:tc>
          <w:tcPr>
            <w:tcW w:w="1452" w:type="dxa"/>
            <w:vAlign w:val="center"/>
          </w:tcPr>
          <w:p w14:paraId="1772E6EC" w14:textId="77777777" w:rsidR="00B92BCB" w:rsidRPr="004F4C81" w:rsidRDefault="00B92BCB" w:rsidP="00CA40A7">
            <w:pPr>
              <w:jc w:val="both"/>
              <w:rPr>
                <w:rFonts w:ascii="GHEA Grapalat" w:hAnsi="GHEA Grapalat"/>
                <w:sz w:val="18"/>
                <w:szCs w:val="18"/>
                <w:lang w:val="hy-AM"/>
              </w:rPr>
            </w:pPr>
          </w:p>
        </w:tc>
        <w:tc>
          <w:tcPr>
            <w:tcW w:w="3600" w:type="dxa"/>
          </w:tcPr>
          <w:p w14:paraId="2E11A91A" w14:textId="6A78765A" w:rsidR="00B92BCB" w:rsidRPr="004F4C81" w:rsidRDefault="00B92BCB" w:rsidP="00CA40A7">
            <w:pPr>
              <w:jc w:val="both"/>
              <w:rPr>
                <w:rFonts w:ascii="GHEA Grapalat" w:hAnsi="GHEA Grapalat"/>
                <w:sz w:val="18"/>
                <w:szCs w:val="18"/>
                <w:lang w:val="hy-AM"/>
              </w:rPr>
            </w:pPr>
            <w:r w:rsidRPr="004F4C81">
              <w:rPr>
                <w:rFonts w:ascii="GHEA Grapalat" w:hAnsi="GHEA Grapalat"/>
                <w:sz w:val="18"/>
                <w:szCs w:val="18"/>
                <w:lang w:val="hy-AM"/>
              </w:rPr>
              <w:t>Աղբարկղ-մոխրաման՝ նախատեսված դրսի համար: Որակը՝ չժանգոտվող պողպատից, տարողությունը առնվազն 15 լիտր:</w:t>
            </w:r>
          </w:p>
        </w:tc>
        <w:tc>
          <w:tcPr>
            <w:tcW w:w="721" w:type="dxa"/>
            <w:vAlign w:val="center"/>
          </w:tcPr>
          <w:p w14:paraId="76911B37" w14:textId="2D1732D5" w:rsidR="00B92BCB" w:rsidRPr="004F4C81"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37CE05D7" w14:textId="77777777" w:rsidR="00B92BCB" w:rsidRPr="004F4C81" w:rsidRDefault="00B92BCB" w:rsidP="00CA40A7">
            <w:pPr>
              <w:jc w:val="both"/>
              <w:rPr>
                <w:rFonts w:ascii="GHEA Grapalat" w:hAnsi="GHEA Grapalat"/>
                <w:sz w:val="18"/>
                <w:szCs w:val="18"/>
                <w:lang w:val="hy-AM"/>
              </w:rPr>
            </w:pPr>
          </w:p>
        </w:tc>
        <w:tc>
          <w:tcPr>
            <w:tcW w:w="830" w:type="dxa"/>
            <w:vAlign w:val="center"/>
          </w:tcPr>
          <w:p w14:paraId="75C2E27E" w14:textId="77777777" w:rsidR="00B92BCB" w:rsidRPr="004F4C81" w:rsidRDefault="00B92BCB" w:rsidP="00CA40A7">
            <w:pPr>
              <w:jc w:val="both"/>
              <w:rPr>
                <w:rFonts w:ascii="GHEA Grapalat" w:hAnsi="GHEA Grapalat"/>
                <w:sz w:val="18"/>
                <w:szCs w:val="18"/>
                <w:lang w:val="hy-AM"/>
              </w:rPr>
            </w:pPr>
          </w:p>
        </w:tc>
        <w:tc>
          <w:tcPr>
            <w:tcW w:w="851" w:type="dxa"/>
            <w:vAlign w:val="center"/>
          </w:tcPr>
          <w:p w14:paraId="5077F05C" w14:textId="740DAE92" w:rsidR="00B92BCB" w:rsidRPr="004F4C81" w:rsidRDefault="00B92BCB" w:rsidP="00CA40A7">
            <w:pPr>
              <w:jc w:val="center"/>
              <w:rPr>
                <w:rFonts w:ascii="GHEA Grapalat" w:hAnsi="GHEA Grapalat"/>
                <w:sz w:val="18"/>
                <w:szCs w:val="18"/>
                <w:lang w:val="hy-AM"/>
              </w:rPr>
            </w:pPr>
            <w:r>
              <w:rPr>
                <w:rFonts w:ascii="GHEA Grapalat" w:hAnsi="GHEA Grapalat" w:cs="Calibri"/>
                <w:sz w:val="20"/>
                <w:szCs w:val="20"/>
              </w:rPr>
              <w:t>2</w:t>
            </w:r>
          </w:p>
        </w:tc>
        <w:tc>
          <w:tcPr>
            <w:tcW w:w="1066" w:type="dxa"/>
            <w:vAlign w:val="center"/>
          </w:tcPr>
          <w:p w14:paraId="244CEB8A" w14:textId="2D37593C" w:rsidR="00B92BCB" w:rsidRPr="004F4C81"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5F4D91C" w14:textId="434DCA0D" w:rsidR="00B92BCB" w:rsidRPr="004F4C81" w:rsidRDefault="00B92BCB" w:rsidP="00CA40A7">
            <w:pPr>
              <w:jc w:val="center"/>
              <w:rPr>
                <w:rFonts w:ascii="GHEA Grapalat" w:hAnsi="GHEA Grapalat"/>
                <w:sz w:val="18"/>
                <w:szCs w:val="18"/>
                <w:lang w:val="hy-AM"/>
              </w:rPr>
            </w:pPr>
            <w:r>
              <w:rPr>
                <w:rFonts w:ascii="GHEA Grapalat" w:hAnsi="GHEA Grapalat" w:cs="Calibri"/>
                <w:sz w:val="20"/>
                <w:szCs w:val="20"/>
              </w:rPr>
              <w:t>2</w:t>
            </w:r>
          </w:p>
        </w:tc>
        <w:tc>
          <w:tcPr>
            <w:tcW w:w="1099" w:type="dxa"/>
            <w:vAlign w:val="center"/>
          </w:tcPr>
          <w:p w14:paraId="0D39E80F" w14:textId="601CF46D"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430575" w14:paraId="128D78ED" w14:textId="77777777" w:rsidTr="00B92BCB">
        <w:trPr>
          <w:trHeight w:val="225"/>
          <w:jc w:val="center"/>
        </w:trPr>
        <w:tc>
          <w:tcPr>
            <w:tcW w:w="1048" w:type="dxa"/>
            <w:vAlign w:val="center"/>
          </w:tcPr>
          <w:p w14:paraId="0943A34E"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2DC8D41" w14:textId="5BE92668"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39513200</w:t>
            </w:r>
          </w:p>
        </w:tc>
        <w:tc>
          <w:tcPr>
            <w:tcW w:w="2241" w:type="dxa"/>
            <w:vAlign w:val="center"/>
          </w:tcPr>
          <w:p w14:paraId="6223A6A4" w14:textId="28D44186"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Թղթե անձեռոցիկ, երկշերտ</w:t>
            </w:r>
          </w:p>
        </w:tc>
        <w:tc>
          <w:tcPr>
            <w:tcW w:w="1452" w:type="dxa"/>
            <w:vAlign w:val="center"/>
          </w:tcPr>
          <w:p w14:paraId="0CBCCBFB" w14:textId="77777777" w:rsidR="00B92BCB" w:rsidRPr="00430575" w:rsidRDefault="00B92BCB" w:rsidP="00CA40A7">
            <w:pPr>
              <w:jc w:val="both"/>
              <w:rPr>
                <w:rFonts w:ascii="GHEA Grapalat" w:hAnsi="GHEA Grapalat"/>
                <w:sz w:val="18"/>
                <w:szCs w:val="18"/>
                <w:lang w:val="hy-AM"/>
              </w:rPr>
            </w:pPr>
          </w:p>
        </w:tc>
        <w:tc>
          <w:tcPr>
            <w:tcW w:w="3600" w:type="dxa"/>
          </w:tcPr>
          <w:p w14:paraId="55C96F45" w14:textId="77777777" w:rsidR="00B92BCB" w:rsidRPr="00FB5B76" w:rsidRDefault="00B92BCB" w:rsidP="00CA40A7">
            <w:pPr>
              <w:rPr>
                <w:rFonts w:ascii="GHEA Grapalat" w:hAnsi="GHEA Grapalat" w:cs="Arial"/>
                <w:sz w:val="18"/>
                <w:szCs w:val="18"/>
                <w:lang w:val="hy-AM"/>
              </w:rPr>
            </w:pPr>
            <w:r w:rsidRPr="00FB5B76">
              <w:rPr>
                <w:rFonts w:ascii="GHEA Grapalat" w:hAnsi="GHEA Grapalat" w:cs="Arial"/>
                <w:sz w:val="18"/>
                <w:szCs w:val="18"/>
                <w:lang w:val="hy-AM"/>
              </w:rPr>
              <w:t>Անձեռոցիկ թղթյա` երկշերտ։</w:t>
            </w:r>
          </w:p>
          <w:p w14:paraId="2BBE7BBE" w14:textId="1E26F04D" w:rsidR="00B92BCB" w:rsidRPr="00FB5B76" w:rsidRDefault="00B92BCB" w:rsidP="00CA40A7">
            <w:pPr>
              <w:rPr>
                <w:rFonts w:ascii="GHEA Grapalat" w:hAnsi="GHEA Grapalat" w:cs="Arial"/>
                <w:sz w:val="18"/>
                <w:szCs w:val="18"/>
                <w:lang w:val="hy-AM"/>
              </w:rPr>
            </w:pPr>
            <w:r w:rsidRPr="00FB5B76">
              <w:rPr>
                <w:rFonts w:ascii="GHEA Grapalat" w:hAnsi="GHEA Grapalat" w:cs="Arial"/>
                <w:sz w:val="18"/>
                <w:szCs w:val="18"/>
                <w:lang w:val="hy-AM"/>
              </w:rPr>
              <w:t>Չափը՝ առնվազն 21*14։</w:t>
            </w:r>
          </w:p>
          <w:p w14:paraId="459DF20D" w14:textId="75F8F8A7" w:rsidR="00B92BCB" w:rsidRPr="00FB5B76" w:rsidRDefault="00B92BCB" w:rsidP="00CA40A7">
            <w:pPr>
              <w:rPr>
                <w:rFonts w:ascii="GHEA Grapalat" w:hAnsi="GHEA Grapalat" w:cs="Arial"/>
                <w:sz w:val="18"/>
                <w:szCs w:val="18"/>
                <w:lang w:val="hy-AM"/>
              </w:rPr>
            </w:pPr>
            <w:r w:rsidRPr="00FB5B76">
              <w:rPr>
                <w:rFonts w:ascii="GHEA Grapalat" w:hAnsi="GHEA Grapalat" w:cs="Arial"/>
                <w:sz w:val="18"/>
                <w:szCs w:val="18"/>
                <w:lang w:val="hy-AM"/>
              </w:rPr>
              <w:t>Անձեռոցիկների քանակը տուփի մե</w:t>
            </w:r>
            <w:r>
              <w:rPr>
                <w:rFonts w:ascii="GHEA Grapalat" w:hAnsi="GHEA Grapalat" w:cs="Arial"/>
                <w:sz w:val="18"/>
                <w:szCs w:val="18"/>
                <w:lang w:val="hy-AM"/>
              </w:rPr>
              <w:t>ջ</w:t>
            </w:r>
            <w:r w:rsidRPr="00FB5B76">
              <w:rPr>
                <w:rFonts w:ascii="GHEA Grapalat" w:hAnsi="GHEA Grapalat" w:cs="Arial"/>
                <w:sz w:val="18"/>
                <w:szCs w:val="18"/>
                <w:lang w:val="hy-AM"/>
              </w:rPr>
              <w:t xml:space="preserve"> առնվազն 100 հատ։ </w:t>
            </w:r>
          </w:p>
          <w:p w14:paraId="41EA23F7" w14:textId="575BC83E" w:rsidR="00B92BCB" w:rsidRPr="00FB5B76" w:rsidRDefault="00B92BCB" w:rsidP="00CA40A7">
            <w:pPr>
              <w:jc w:val="both"/>
              <w:rPr>
                <w:rFonts w:ascii="GHEA Grapalat" w:hAnsi="GHEA Grapalat" w:cs="Arial"/>
                <w:sz w:val="18"/>
                <w:szCs w:val="18"/>
                <w:lang w:val="hy-AM"/>
              </w:rPr>
            </w:pPr>
            <w:r w:rsidRPr="00FB5B76">
              <w:rPr>
                <w:rFonts w:ascii="GHEA Grapalat" w:hAnsi="GHEA Grapalat" w:cs="Arial"/>
                <w:sz w:val="18"/>
                <w:szCs w:val="18"/>
                <w:lang w:val="hy-AM"/>
              </w:rPr>
              <w:t>Տուփը ստվարաթղթե։</w:t>
            </w:r>
          </w:p>
        </w:tc>
        <w:tc>
          <w:tcPr>
            <w:tcW w:w="721" w:type="dxa"/>
            <w:vAlign w:val="center"/>
          </w:tcPr>
          <w:p w14:paraId="4E729505" w14:textId="6E05F356" w:rsidR="00B92BCB" w:rsidRPr="00430575" w:rsidRDefault="00B92BCB" w:rsidP="00CA40A7">
            <w:pPr>
              <w:jc w:val="both"/>
              <w:rPr>
                <w:rFonts w:ascii="GHEA Grapalat" w:hAnsi="GHEA Grapalat"/>
                <w:sz w:val="18"/>
                <w:szCs w:val="18"/>
              </w:rPr>
            </w:pPr>
            <w:r>
              <w:rPr>
                <w:rFonts w:ascii="GHEA Grapalat" w:hAnsi="GHEA Grapalat" w:cs="Calibri"/>
                <w:sz w:val="20"/>
                <w:szCs w:val="20"/>
              </w:rPr>
              <w:t>տուփ</w:t>
            </w:r>
          </w:p>
        </w:tc>
        <w:tc>
          <w:tcPr>
            <w:tcW w:w="693" w:type="dxa"/>
            <w:vAlign w:val="center"/>
          </w:tcPr>
          <w:p w14:paraId="1CCBB5F0"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4E0F78DA"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429C13AB" w14:textId="4BEF1E82" w:rsidR="00B92BCB" w:rsidRPr="00430575" w:rsidRDefault="00B92BCB" w:rsidP="00CA40A7">
            <w:pPr>
              <w:jc w:val="center"/>
              <w:rPr>
                <w:rFonts w:ascii="GHEA Grapalat" w:hAnsi="GHEA Grapalat"/>
                <w:sz w:val="18"/>
                <w:szCs w:val="18"/>
                <w:lang w:val="ru-RU"/>
              </w:rPr>
            </w:pPr>
            <w:r>
              <w:rPr>
                <w:rFonts w:ascii="GHEA Grapalat" w:hAnsi="GHEA Grapalat" w:cs="Calibri"/>
                <w:sz w:val="20"/>
                <w:szCs w:val="20"/>
              </w:rPr>
              <w:t>200</w:t>
            </w:r>
          </w:p>
        </w:tc>
        <w:tc>
          <w:tcPr>
            <w:tcW w:w="1066" w:type="dxa"/>
            <w:vAlign w:val="center"/>
          </w:tcPr>
          <w:p w14:paraId="78AB641B" w14:textId="79542C60"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622C499B" w14:textId="1A4D207A"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200</w:t>
            </w:r>
          </w:p>
        </w:tc>
        <w:tc>
          <w:tcPr>
            <w:tcW w:w="1099" w:type="dxa"/>
            <w:vAlign w:val="center"/>
          </w:tcPr>
          <w:p w14:paraId="5810AB6E" w14:textId="32CF91E6"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92BCB" w14:paraId="3F884364" w14:textId="77777777" w:rsidTr="00B92BCB">
        <w:trPr>
          <w:trHeight w:val="225"/>
          <w:jc w:val="center"/>
        </w:trPr>
        <w:tc>
          <w:tcPr>
            <w:tcW w:w="1048" w:type="dxa"/>
            <w:vAlign w:val="center"/>
          </w:tcPr>
          <w:p w14:paraId="21DBE7B8" w14:textId="77777777" w:rsidR="00B92BCB" w:rsidRPr="00E439F8"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C554FE5" w14:textId="1A7354B3" w:rsidR="00B92BCB" w:rsidRPr="00E439F8" w:rsidRDefault="00B92BCB" w:rsidP="00CA40A7">
            <w:pPr>
              <w:jc w:val="center"/>
              <w:rPr>
                <w:rFonts w:ascii="GHEA Grapalat" w:hAnsi="GHEA Grapalat"/>
                <w:sz w:val="18"/>
                <w:szCs w:val="18"/>
                <w:lang w:val="ru-RU" w:eastAsia="ru-RU"/>
              </w:rPr>
            </w:pPr>
            <w:r w:rsidRPr="00E439F8">
              <w:rPr>
                <w:rFonts w:ascii="GHEA Grapalat" w:hAnsi="GHEA Grapalat"/>
                <w:sz w:val="18"/>
                <w:szCs w:val="18"/>
                <w:lang w:val="ru-RU" w:eastAsia="ru-RU"/>
              </w:rPr>
              <w:t>39712400</w:t>
            </w:r>
          </w:p>
        </w:tc>
        <w:tc>
          <w:tcPr>
            <w:tcW w:w="2241" w:type="dxa"/>
            <w:vAlign w:val="center"/>
          </w:tcPr>
          <w:p w14:paraId="3FE6B3B2" w14:textId="71E27410" w:rsidR="00B92BCB" w:rsidRPr="00E439F8" w:rsidRDefault="00B92BCB" w:rsidP="00CA40A7">
            <w:pPr>
              <w:jc w:val="both"/>
              <w:rPr>
                <w:rFonts w:ascii="GHEA Grapalat" w:hAnsi="GHEA Grapalat"/>
                <w:sz w:val="18"/>
                <w:szCs w:val="18"/>
                <w:lang w:val="ru-RU" w:eastAsia="ru-RU"/>
              </w:rPr>
            </w:pPr>
            <w:r w:rsidRPr="00E439F8">
              <w:rPr>
                <w:rFonts w:ascii="GHEA Grapalat" w:hAnsi="GHEA Grapalat"/>
                <w:sz w:val="18"/>
                <w:szCs w:val="18"/>
                <w:lang w:val="ru-RU" w:eastAsia="ru-RU"/>
              </w:rPr>
              <w:t>Ձեռքերը չորացնելու սարքեր</w:t>
            </w:r>
          </w:p>
        </w:tc>
        <w:tc>
          <w:tcPr>
            <w:tcW w:w="1452" w:type="dxa"/>
            <w:vAlign w:val="center"/>
          </w:tcPr>
          <w:p w14:paraId="108893A7" w14:textId="77777777" w:rsidR="00B92BCB" w:rsidRPr="009D6F48" w:rsidRDefault="00B92BCB" w:rsidP="00CA40A7">
            <w:pPr>
              <w:jc w:val="both"/>
              <w:rPr>
                <w:rFonts w:ascii="GHEA Grapalat" w:hAnsi="GHEA Grapalat"/>
                <w:color w:val="FF0000"/>
                <w:sz w:val="18"/>
                <w:szCs w:val="18"/>
                <w:lang w:val="hy-AM"/>
              </w:rPr>
            </w:pPr>
          </w:p>
        </w:tc>
        <w:tc>
          <w:tcPr>
            <w:tcW w:w="3600" w:type="dxa"/>
          </w:tcPr>
          <w:p w14:paraId="629514EE" w14:textId="56A0F90D" w:rsidR="00B92BCB" w:rsidRPr="00D04BF8" w:rsidRDefault="00B92BCB" w:rsidP="00D04BF8">
            <w:pPr>
              <w:rPr>
                <w:rFonts w:ascii="GHEA Grapalat" w:hAnsi="GHEA Grapalat" w:cs="Arial"/>
                <w:sz w:val="18"/>
                <w:szCs w:val="18"/>
                <w:lang w:val="hy-AM"/>
              </w:rPr>
            </w:pPr>
            <w:r w:rsidRPr="00D04BF8">
              <w:rPr>
                <w:rFonts w:ascii="GHEA Grapalat" w:hAnsi="GHEA Grapalat" w:cs="Arial"/>
                <w:sz w:val="18"/>
                <w:szCs w:val="18"/>
                <w:lang w:val="hy-AM"/>
              </w:rPr>
              <w:t>Ձեռքերը չորացնող էլ</w:t>
            </w:r>
            <w:r w:rsidRPr="00D04BF8">
              <w:rPr>
                <w:rFonts w:ascii="Cambria Math" w:hAnsi="Cambria Math" w:cs="Cambria Math"/>
                <w:sz w:val="18"/>
                <w:szCs w:val="18"/>
                <w:lang w:val="hy-AM"/>
              </w:rPr>
              <w:t>․</w:t>
            </w:r>
            <w:r w:rsidRPr="00D04BF8">
              <w:rPr>
                <w:rFonts w:ascii="GHEA Grapalat" w:hAnsi="GHEA Grapalat" w:cs="GHEA Grapalat"/>
                <w:sz w:val="18"/>
                <w:szCs w:val="18"/>
                <w:lang w:val="hy-AM"/>
              </w:rPr>
              <w:t>սարք՝</w:t>
            </w:r>
            <w:r w:rsidRPr="00D04BF8">
              <w:rPr>
                <w:rFonts w:ascii="GHEA Grapalat" w:hAnsi="GHEA Grapalat" w:cs="Arial"/>
                <w:sz w:val="18"/>
                <w:szCs w:val="18"/>
                <w:lang w:val="hy-AM"/>
              </w:rPr>
              <w:t xml:space="preserve"> </w:t>
            </w:r>
            <w:r w:rsidRPr="00D04BF8">
              <w:rPr>
                <w:rFonts w:ascii="GHEA Grapalat" w:hAnsi="GHEA Grapalat" w:cs="GHEA Grapalat"/>
                <w:sz w:val="18"/>
                <w:szCs w:val="18"/>
                <w:lang w:val="hy-AM"/>
              </w:rPr>
              <w:t>պատին</w:t>
            </w:r>
            <w:r w:rsidRPr="00D04BF8">
              <w:rPr>
                <w:rFonts w:ascii="GHEA Grapalat" w:hAnsi="GHEA Grapalat" w:cs="Arial"/>
                <w:sz w:val="18"/>
                <w:szCs w:val="18"/>
                <w:lang w:val="hy-AM"/>
              </w:rPr>
              <w:t xml:space="preserve"> </w:t>
            </w:r>
            <w:r w:rsidRPr="00D04BF8">
              <w:rPr>
                <w:rFonts w:ascii="GHEA Grapalat" w:hAnsi="GHEA Grapalat" w:cs="GHEA Grapalat"/>
                <w:sz w:val="18"/>
                <w:szCs w:val="18"/>
                <w:lang w:val="hy-AM"/>
              </w:rPr>
              <w:t>ամրացվող։</w:t>
            </w:r>
            <w:r w:rsidRPr="00D04BF8">
              <w:rPr>
                <w:rFonts w:ascii="GHEA Grapalat" w:hAnsi="GHEA Grapalat" w:cs="Arial"/>
                <w:sz w:val="18"/>
                <w:szCs w:val="18"/>
                <w:lang w:val="hy-AM"/>
              </w:rPr>
              <w:t xml:space="preserve"> Հզորություն՝ առնվազն 1500 Վտ ։ Պաշտպանություն՝ IPX1։ Օդի առավելագույն հոսք՝ 16 մ/վ ։ Իրանի նյութ՝ պլաստմասե։ Առանձնահատկությւոններ՝ ավտոմատ միացում, ավտոմատ անջատում։ Տաքացման ջերմաստիճանը 40-54C: Լարումը՝ 220Վ։</w:t>
            </w:r>
          </w:p>
        </w:tc>
        <w:tc>
          <w:tcPr>
            <w:tcW w:w="721" w:type="dxa"/>
            <w:vAlign w:val="center"/>
          </w:tcPr>
          <w:p w14:paraId="0C50CF32" w14:textId="755521E6" w:rsidR="00B92BCB" w:rsidRPr="009D6F48" w:rsidRDefault="00B92BCB" w:rsidP="00CA40A7">
            <w:pPr>
              <w:jc w:val="both"/>
              <w:rPr>
                <w:rFonts w:ascii="GHEA Grapalat" w:hAnsi="GHEA Grapalat"/>
                <w:color w:val="FF0000"/>
                <w:sz w:val="18"/>
                <w:szCs w:val="18"/>
                <w:lang w:val="hy-AM"/>
              </w:rPr>
            </w:pPr>
            <w:r>
              <w:rPr>
                <w:rFonts w:ascii="GHEA Grapalat" w:hAnsi="GHEA Grapalat" w:cs="Calibri"/>
                <w:sz w:val="20"/>
                <w:szCs w:val="20"/>
              </w:rPr>
              <w:t>հատ</w:t>
            </w:r>
          </w:p>
        </w:tc>
        <w:tc>
          <w:tcPr>
            <w:tcW w:w="693" w:type="dxa"/>
            <w:vAlign w:val="center"/>
          </w:tcPr>
          <w:p w14:paraId="132977C0" w14:textId="77777777" w:rsidR="00B92BCB" w:rsidRPr="009D6F48" w:rsidRDefault="00B92BCB" w:rsidP="00CA40A7">
            <w:pPr>
              <w:jc w:val="both"/>
              <w:rPr>
                <w:rFonts w:ascii="GHEA Grapalat" w:hAnsi="GHEA Grapalat"/>
                <w:color w:val="FF0000"/>
                <w:sz w:val="18"/>
                <w:szCs w:val="18"/>
                <w:lang w:val="hy-AM"/>
              </w:rPr>
            </w:pPr>
          </w:p>
        </w:tc>
        <w:tc>
          <w:tcPr>
            <w:tcW w:w="830" w:type="dxa"/>
            <w:vAlign w:val="center"/>
          </w:tcPr>
          <w:p w14:paraId="38E3B846" w14:textId="77777777" w:rsidR="00B92BCB" w:rsidRPr="009D6F48" w:rsidRDefault="00B92BCB" w:rsidP="00CA40A7">
            <w:pPr>
              <w:jc w:val="both"/>
              <w:rPr>
                <w:rFonts w:ascii="GHEA Grapalat" w:hAnsi="GHEA Grapalat"/>
                <w:color w:val="FF0000"/>
                <w:sz w:val="18"/>
                <w:szCs w:val="18"/>
                <w:lang w:val="hy-AM"/>
              </w:rPr>
            </w:pPr>
          </w:p>
        </w:tc>
        <w:tc>
          <w:tcPr>
            <w:tcW w:w="851" w:type="dxa"/>
            <w:vAlign w:val="center"/>
          </w:tcPr>
          <w:p w14:paraId="13211FC3" w14:textId="2F724AA7" w:rsidR="00B92BCB" w:rsidRPr="009D6F48" w:rsidRDefault="00B92BCB" w:rsidP="00CA40A7">
            <w:pPr>
              <w:jc w:val="center"/>
              <w:rPr>
                <w:rFonts w:ascii="GHEA Grapalat" w:hAnsi="GHEA Grapalat"/>
                <w:color w:val="FF0000"/>
                <w:sz w:val="18"/>
                <w:szCs w:val="18"/>
                <w:lang w:val="hy-AM"/>
              </w:rPr>
            </w:pPr>
            <w:r>
              <w:rPr>
                <w:rFonts w:ascii="GHEA Grapalat" w:hAnsi="GHEA Grapalat" w:cs="Calibri"/>
                <w:sz w:val="20"/>
                <w:szCs w:val="20"/>
              </w:rPr>
              <w:t>5</w:t>
            </w:r>
          </w:p>
        </w:tc>
        <w:tc>
          <w:tcPr>
            <w:tcW w:w="1066" w:type="dxa"/>
            <w:vAlign w:val="center"/>
          </w:tcPr>
          <w:p w14:paraId="78CC3681" w14:textId="57E14D02" w:rsidR="00B92BCB" w:rsidRPr="009D6F48" w:rsidRDefault="00B92BCB" w:rsidP="00B92BCB">
            <w:pPr>
              <w:jc w:val="center"/>
              <w:rPr>
                <w:rFonts w:ascii="GHEA Grapalat" w:hAnsi="GHEA Grapalat"/>
                <w:color w:val="FF0000"/>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4D53FBAF" w14:textId="1BE3B44D" w:rsidR="00B92BCB" w:rsidRPr="009D6F48" w:rsidRDefault="00B92BCB" w:rsidP="00CA40A7">
            <w:pPr>
              <w:jc w:val="center"/>
              <w:rPr>
                <w:rFonts w:ascii="GHEA Grapalat" w:hAnsi="GHEA Grapalat"/>
                <w:color w:val="FF0000"/>
                <w:sz w:val="18"/>
                <w:szCs w:val="18"/>
                <w:lang w:val="hy-AM"/>
              </w:rPr>
            </w:pPr>
            <w:r>
              <w:rPr>
                <w:rFonts w:ascii="GHEA Grapalat" w:hAnsi="GHEA Grapalat" w:cs="Calibri"/>
                <w:sz w:val="20"/>
                <w:szCs w:val="20"/>
              </w:rPr>
              <w:t>5</w:t>
            </w:r>
          </w:p>
        </w:tc>
        <w:tc>
          <w:tcPr>
            <w:tcW w:w="1099" w:type="dxa"/>
            <w:vAlign w:val="center"/>
          </w:tcPr>
          <w:p w14:paraId="29EB3620" w14:textId="2C7F82F4" w:rsidR="00B92BCB" w:rsidRPr="007E30C0" w:rsidRDefault="007E30C0" w:rsidP="00CA40A7">
            <w:pPr>
              <w:jc w:val="center"/>
              <w:rPr>
                <w:rFonts w:ascii="GHEA Grapalat" w:hAnsi="GHEA Grapalat"/>
                <w:color w:val="FF0000"/>
                <w:sz w:val="18"/>
                <w:szCs w:val="18"/>
                <w:lang w:val="ru-RU"/>
              </w:rPr>
            </w:pPr>
            <w:r w:rsidRPr="007E30C0">
              <w:rPr>
                <w:rFonts w:ascii="GHEA Grapalat" w:hAnsi="GHEA Grapalat"/>
                <w:sz w:val="18"/>
                <w:szCs w:val="18"/>
                <w:lang w:val="ru-RU"/>
              </w:rPr>
              <w:t>*</w:t>
            </w:r>
          </w:p>
        </w:tc>
      </w:tr>
      <w:tr w:rsidR="00B92BCB" w:rsidRPr="00B92BCB" w14:paraId="3B3BC11B" w14:textId="77777777" w:rsidTr="00B92BCB">
        <w:trPr>
          <w:trHeight w:val="225"/>
          <w:jc w:val="center"/>
        </w:trPr>
        <w:tc>
          <w:tcPr>
            <w:tcW w:w="1048" w:type="dxa"/>
            <w:vAlign w:val="center"/>
          </w:tcPr>
          <w:p w14:paraId="3A966A76"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377EF128" w14:textId="5585269A"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39713410</w:t>
            </w:r>
          </w:p>
        </w:tc>
        <w:tc>
          <w:tcPr>
            <w:tcW w:w="2241" w:type="dxa"/>
            <w:vAlign w:val="center"/>
          </w:tcPr>
          <w:p w14:paraId="1BF65F87" w14:textId="178B8778"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Հատակի մաքրման սարքեր</w:t>
            </w:r>
          </w:p>
        </w:tc>
        <w:tc>
          <w:tcPr>
            <w:tcW w:w="1452" w:type="dxa"/>
            <w:vAlign w:val="center"/>
          </w:tcPr>
          <w:p w14:paraId="55BB8945" w14:textId="77777777" w:rsidR="00B92BCB" w:rsidRPr="00430575" w:rsidRDefault="00B92BCB" w:rsidP="00CA40A7">
            <w:pPr>
              <w:jc w:val="both"/>
              <w:rPr>
                <w:rFonts w:ascii="GHEA Grapalat" w:hAnsi="GHEA Grapalat"/>
                <w:sz w:val="18"/>
                <w:szCs w:val="18"/>
                <w:lang w:val="hy-AM"/>
              </w:rPr>
            </w:pPr>
          </w:p>
        </w:tc>
        <w:tc>
          <w:tcPr>
            <w:tcW w:w="3600" w:type="dxa"/>
          </w:tcPr>
          <w:p w14:paraId="419FDDF0" w14:textId="77777777" w:rsidR="00B92BCB" w:rsidRPr="00F73338" w:rsidRDefault="00B92BCB" w:rsidP="00CA40A7">
            <w:pPr>
              <w:jc w:val="both"/>
              <w:rPr>
                <w:rFonts w:ascii="GHEA Grapalat" w:hAnsi="GHEA Grapalat" w:cs="Arial"/>
                <w:sz w:val="18"/>
                <w:szCs w:val="18"/>
                <w:lang w:val="hy-AM"/>
              </w:rPr>
            </w:pPr>
            <w:r w:rsidRPr="00F73338">
              <w:rPr>
                <w:rFonts w:ascii="GHEA Grapalat" w:hAnsi="GHEA Grapalat" w:cs="Arial"/>
                <w:sz w:val="18"/>
                <w:szCs w:val="18"/>
                <w:lang w:val="hy-AM"/>
              </w:rPr>
              <w:t>Հավաքածու՝ պլաստմասե դույլ և հատակ լվալու սարք պլաստմասե ձողով, կտորե շարժական գլխիկով և քամիչով: Դույլի տարողությունը՝ առնվազն 7 լիտր:</w:t>
            </w:r>
          </w:p>
          <w:p w14:paraId="2D1221BF" w14:textId="77777777" w:rsidR="00B92BCB" w:rsidRPr="008A2549" w:rsidRDefault="00B92BCB" w:rsidP="00CA40A7">
            <w:pPr>
              <w:jc w:val="both"/>
              <w:rPr>
                <w:rFonts w:ascii="GHEA Grapalat" w:hAnsi="GHEA Grapalat" w:cs="Arial"/>
                <w:sz w:val="18"/>
                <w:szCs w:val="18"/>
                <w:lang w:val="hy-AM"/>
              </w:rPr>
            </w:pPr>
            <w:r w:rsidRPr="008A2549">
              <w:rPr>
                <w:rFonts w:ascii="GHEA Grapalat" w:hAnsi="GHEA Grapalat" w:cs="Arial"/>
                <w:sz w:val="18"/>
                <w:szCs w:val="18"/>
                <w:lang w:val="hy-AM"/>
              </w:rPr>
              <w:t>Դույլի լինի անիվներով: Նախատեսված է</w:t>
            </w:r>
          </w:p>
          <w:p w14:paraId="168E03FF" w14:textId="64AF5881" w:rsidR="00B92BCB" w:rsidRPr="008A2549" w:rsidRDefault="00B92BCB" w:rsidP="00DE46A4">
            <w:pPr>
              <w:jc w:val="both"/>
              <w:rPr>
                <w:rFonts w:ascii="GHEA Grapalat" w:hAnsi="GHEA Grapalat"/>
                <w:sz w:val="18"/>
                <w:szCs w:val="18"/>
                <w:lang w:val="hy-AM"/>
              </w:rPr>
            </w:pPr>
            <w:r w:rsidRPr="008A2549">
              <w:rPr>
                <w:rFonts w:ascii="GHEA Grapalat" w:hAnsi="GHEA Grapalat" w:cs="Arial"/>
                <w:sz w:val="18"/>
                <w:szCs w:val="18"/>
                <w:lang w:val="hy-AM"/>
              </w:rPr>
              <w:t xml:space="preserve">փայտե հատակի, սալիկի և այլ մակերևույթների համար: Գլխիկի կտորի որակը՝ առնվազն 90% բամբակյա: </w:t>
            </w:r>
            <w:r w:rsidRPr="008A2549">
              <w:rPr>
                <w:rFonts w:ascii="GHEA Grapalat" w:hAnsi="GHEA Grapalat" w:cs="Arial"/>
                <w:sz w:val="18"/>
                <w:szCs w:val="18"/>
                <w:lang w:val="hy-AM"/>
              </w:rPr>
              <w:lastRenderedPageBreak/>
              <w:t xml:space="preserve">Հավաքածուն ներառում է նաև փոխարինող գլխիկ: Գլխիկը պահող ձողի երկարությունը բացված վիճակում առնվազն </w:t>
            </w:r>
            <w:r>
              <w:rPr>
                <w:rFonts w:ascii="GHEA Grapalat" w:hAnsi="GHEA Grapalat" w:cs="Arial"/>
                <w:sz w:val="18"/>
                <w:szCs w:val="18"/>
                <w:lang w:val="hy-AM"/>
              </w:rPr>
              <w:t>120</w:t>
            </w:r>
            <w:r w:rsidRPr="00DE46A4">
              <w:rPr>
                <w:rFonts w:ascii="GHEA Grapalat" w:hAnsi="GHEA Grapalat" w:cs="Arial"/>
                <w:sz w:val="18"/>
                <w:szCs w:val="18"/>
                <w:lang w:val="hy-AM"/>
              </w:rPr>
              <w:t xml:space="preserve"> սմ</w:t>
            </w:r>
            <w:r w:rsidRPr="008A2549">
              <w:rPr>
                <w:rFonts w:ascii="GHEA Grapalat" w:hAnsi="GHEA Grapalat" w:cs="Arial"/>
                <w:sz w:val="18"/>
                <w:szCs w:val="18"/>
                <w:lang w:val="hy-AM"/>
              </w:rPr>
              <w:t>:</w:t>
            </w:r>
          </w:p>
        </w:tc>
        <w:tc>
          <w:tcPr>
            <w:tcW w:w="721" w:type="dxa"/>
            <w:vAlign w:val="center"/>
          </w:tcPr>
          <w:p w14:paraId="613BFEA3" w14:textId="5E0277E7" w:rsidR="00B92BCB" w:rsidRPr="008A2549" w:rsidRDefault="00B92BCB" w:rsidP="00CA40A7">
            <w:pPr>
              <w:jc w:val="both"/>
              <w:rPr>
                <w:rFonts w:ascii="GHEA Grapalat" w:hAnsi="GHEA Grapalat"/>
                <w:sz w:val="18"/>
                <w:szCs w:val="18"/>
                <w:lang w:val="hy-AM"/>
              </w:rPr>
            </w:pPr>
            <w:r>
              <w:rPr>
                <w:rFonts w:ascii="GHEA Grapalat" w:hAnsi="GHEA Grapalat" w:cs="Calibri"/>
                <w:sz w:val="20"/>
                <w:szCs w:val="20"/>
              </w:rPr>
              <w:lastRenderedPageBreak/>
              <w:t>լրակազմ</w:t>
            </w:r>
          </w:p>
        </w:tc>
        <w:tc>
          <w:tcPr>
            <w:tcW w:w="693" w:type="dxa"/>
            <w:vAlign w:val="center"/>
          </w:tcPr>
          <w:p w14:paraId="55A4AB79"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29532F41"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77489279" w14:textId="4EA6B1F3" w:rsidR="00B92BCB" w:rsidRPr="008A2549" w:rsidRDefault="00B92BCB" w:rsidP="00CA40A7">
            <w:pPr>
              <w:jc w:val="center"/>
              <w:rPr>
                <w:rFonts w:ascii="GHEA Grapalat" w:hAnsi="GHEA Grapalat"/>
                <w:sz w:val="18"/>
                <w:szCs w:val="18"/>
                <w:lang w:val="hy-AM"/>
              </w:rPr>
            </w:pPr>
            <w:r>
              <w:rPr>
                <w:rFonts w:ascii="GHEA Grapalat" w:hAnsi="GHEA Grapalat" w:cs="Calibri"/>
                <w:sz w:val="20"/>
                <w:szCs w:val="20"/>
              </w:rPr>
              <w:t>2</w:t>
            </w:r>
          </w:p>
        </w:tc>
        <w:tc>
          <w:tcPr>
            <w:tcW w:w="1066" w:type="dxa"/>
            <w:vAlign w:val="center"/>
          </w:tcPr>
          <w:p w14:paraId="36281F33" w14:textId="3E68DC89" w:rsidR="00B92BCB" w:rsidRPr="00430575"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3C41A917" w14:textId="0988A87F"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2</w:t>
            </w:r>
          </w:p>
        </w:tc>
        <w:tc>
          <w:tcPr>
            <w:tcW w:w="1099" w:type="dxa"/>
            <w:vAlign w:val="center"/>
          </w:tcPr>
          <w:p w14:paraId="3E00AEB9" w14:textId="7D471F0F" w:rsidR="00B92BCB" w:rsidRPr="007E30C0" w:rsidRDefault="007E30C0" w:rsidP="007E30C0">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1C9D9EC5" w14:textId="77777777" w:rsidTr="00B92BCB">
        <w:trPr>
          <w:trHeight w:val="225"/>
          <w:jc w:val="center"/>
        </w:trPr>
        <w:tc>
          <w:tcPr>
            <w:tcW w:w="1048" w:type="dxa"/>
            <w:vAlign w:val="center"/>
          </w:tcPr>
          <w:p w14:paraId="745E4F72"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611ACDB6" w14:textId="7026B809"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39713510</w:t>
            </w:r>
          </w:p>
        </w:tc>
        <w:tc>
          <w:tcPr>
            <w:tcW w:w="2241" w:type="dxa"/>
            <w:vAlign w:val="center"/>
          </w:tcPr>
          <w:p w14:paraId="5C529E5A" w14:textId="5ED8D198"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 xml:space="preserve">Արդուկ, ջերմակարգավորիչ, գոլորշիով </w:t>
            </w:r>
          </w:p>
        </w:tc>
        <w:tc>
          <w:tcPr>
            <w:tcW w:w="1452" w:type="dxa"/>
            <w:vAlign w:val="center"/>
          </w:tcPr>
          <w:p w14:paraId="6891B75D" w14:textId="77777777" w:rsidR="00B92BCB" w:rsidRPr="00430575" w:rsidRDefault="00B92BCB" w:rsidP="00CA40A7">
            <w:pPr>
              <w:jc w:val="both"/>
              <w:rPr>
                <w:rFonts w:ascii="GHEA Grapalat" w:hAnsi="GHEA Grapalat"/>
                <w:sz w:val="18"/>
                <w:szCs w:val="18"/>
                <w:lang w:val="hy-AM"/>
              </w:rPr>
            </w:pPr>
          </w:p>
        </w:tc>
        <w:tc>
          <w:tcPr>
            <w:tcW w:w="3600" w:type="dxa"/>
            <w:vAlign w:val="center"/>
          </w:tcPr>
          <w:p w14:paraId="1A3BE5BC" w14:textId="1613561D" w:rsidR="00B92BCB" w:rsidRPr="008A2549" w:rsidRDefault="00B92BCB" w:rsidP="00CA40A7">
            <w:pPr>
              <w:pStyle w:val="Heading3"/>
              <w:spacing w:line="240" w:lineRule="auto"/>
              <w:jc w:val="both"/>
              <w:rPr>
                <w:rFonts w:ascii="GHEA Grapalat" w:hAnsi="GHEA Grapalat"/>
                <w:i w:val="0"/>
                <w:sz w:val="18"/>
                <w:szCs w:val="24"/>
                <w:lang w:val="hy-AM"/>
              </w:rPr>
            </w:pPr>
            <w:r w:rsidRPr="008A2549">
              <w:rPr>
                <w:rFonts w:ascii="GHEA Grapalat" w:hAnsi="GHEA Grapalat"/>
                <w:i w:val="0"/>
                <w:sz w:val="18"/>
                <w:szCs w:val="24"/>
                <w:lang w:val="hy-AM"/>
              </w:rPr>
              <w:t>Արդուկի</w:t>
            </w:r>
            <w:r w:rsidRPr="008A2549">
              <w:rPr>
                <w:rFonts w:ascii="Courier New" w:hAnsi="Courier New" w:cs="Courier New"/>
                <w:i w:val="0"/>
                <w:sz w:val="18"/>
                <w:szCs w:val="24"/>
                <w:lang w:val="hy-AM"/>
              </w:rPr>
              <w:t> </w:t>
            </w:r>
            <w:r w:rsidRPr="008A2549">
              <w:rPr>
                <w:rFonts w:ascii="GHEA Grapalat" w:hAnsi="GHEA Grapalat"/>
                <w:i w:val="0"/>
                <w:sz w:val="18"/>
                <w:szCs w:val="24"/>
                <w:lang w:val="hy-AM"/>
              </w:rPr>
              <w:t>մակերեսը</w:t>
            </w:r>
            <w:r>
              <w:rPr>
                <w:rFonts w:ascii="GHEA Grapalat" w:hAnsi="GHEA Grapalat"/>
                <w:i w:val="0"/>
                <w:sz w:val="18"/>
                <w:szCs w:val="24"/>
                <w:lang w:val="hy-AM"/>
              </w:rPr>
              <w:t xml:space="preserve"> </w:t>
            </w:r>
            <w:r w:rsidRPr="008A2549">
              <w:rPr>
                <w:rFonts w:ascii="GHEA Grapalat" w:hAnsi="GHEA Grapalat"/>
                <w:i w:val="0"/>
                <w:sz w:val="18"/>
                <w:szCs w:val="24"/>
                <w:lang w:val="hy-AM"/>
              </w:rPr>
              <w:t>տեֆլոն, հզորությունն առնվազն 2000 /ՎՏ/,</w:t>
            </w:r>
            <w:r>
              <w:rPr>
                <w:rFonts w:ascii="GHEA Grapalat" w:hAnsi="GHEA Grapalat"/>
                <w:i w:val="0"/>
                <w:sz w:val="18"/>
                <w:szCs w:val="24"/>
                <w:lang w:val="hy-AM"/>
              </w:rPr>
              <w:t xml:space="preserve"> </w:t>
            </w:r>
            <w:r w:rsidRPr="008A2549">
              <w:rPr>
                <w:rFonts w:ascii="GHEA Grapalat" w:hAnsi="GHEA Grapalat"/>
                <w:i w:val="0"/>
                <w:sz w:val="18"/>
                <w:szCs w:val="24"/>
                <w:lang w:val="hy-AM"/>
              </w:rPr>
              <w:t>հզորության կարգավորիչով,</w:t>
            </w:r>
            <w:r>
              <w:rPr>
                <w:rFonts w:ascii="GHEA Grapalat" w:hAnsi="GHEA Grapalat"/>
                <w:i w:val="0"/>
                <w:sz w:val="18"/>
                <w:szCs w:val="24"/>
                <w:lang w:val="hy-AM"/>
              </w:rPr>
              <w:t xml:space="preserve"> </w:t>
            </w:r>
            <w:r w:rsidRPr="008A2549">
              <w:rPr>
                <w:rFonts w:ascii="GHEA Grapalat" w:hAnsi="GHEA Grapalat"/>
                <w:i w:val="0"/>
                <w:sz w:val="18"/>
                <w:szCs w:val="24"/>
                <w:lang w:val="hy-AM"/>
              </w:rPr>
              <w:t>գոլորշիով,</w:t>
            </w:r>
          </w:p>
          <w:p w14:paraId="06E90B88" w14:textId="6B60683F" w:rsidR="00B92BCB" w:rsidRPr="008A2549" w:rsidRDefault="00B92BCB" w:rsidP="00CA40A7">
            <w:pPr>
              <w:pStyle w:val="Heading3"/>
              <w:spacing w:line="240" w:lineRule="auto"/>
              <w:jc w:val="both"/>
              <w:rPr>
                <w:rFonts w:ascii="GHEA Grapalat" w:hAnsi="GHEA Grapalat"/>
                <w:i w:val="0"/>
                <w:sz w:val="18"/>
                <w:szCs w:val="24"/>
                <w:lang w:val="hy-AM"/>
              </w:rPr>
            </w:pPr>
            <w:r w:rsidRPr="008A2549">
              <w:rPr>
                <w:rFonts w:ascii="GHEA Grapalat" w:hAnsi="GHEA Grapalat"/>
                <w:i w:val="0"/>
                <w:sz w:val="18"/>
                <w:szCs w:val="24"/>
                <w:lang w:val="hy-AM"/>
              </w:rPr>
              <w:t>Ավտոմատ</w:t>
            </w:r>
            <w:r>
              <w:rPr>
                <w:rFonts w:ascii="GHEA Grapalat" w:hAnsi="GHEA Grapalat"/>
                <w:i w:val="0"/>
                <w:sz w:val="18"/>
                <w:szCs w:val="24"/>
                <w:lang w:val="hy-AM"/>
              </w:rPr>
              <w:t xml:space="preserve"> ա</w:t>
            </w:r>
            <w:r w:rsidRPr="008A2549">
              <w:rPr>
                <w:rFonts w:ascii="GHEA Grapalat" w:hAnsi="GHEA Grapalat"/>
                <w:i w:val="0"/>
                <w:sz w:val="18"/>
                <w:szCs w:val="24"/>
                <w:lang w:val="hy-AM"/>
              </w:rPr>
              <w:t>նջատումով,</w:t>
            </w:r>
            <w:r>
              <w:rPr>
                <w:rFonts w:ascii="GHEA Grapalat" w:hAnsi="GHEA Grapalat"/>
                <w:i w:val="0"/>
                <w:sz w:val="18"/>
                <w:szCs w:val="24"/>
                <w:lang w:val="hy-AM"/>
              </w:rPr>
              <w:t xml:space="preserve"> </w:t>
            </w:r>
            <w:r w:rsidRPr="008A2549">
              <w:rPr>
                <w:rFonts w:ascii="GHEA Grapalat" w:hAnsi="GHEA Grapalat"/>
                <w:i w:val="0"/>
                <w:sz w:val="18"/>
                <w:szCs w:val="24"/>
                <w:lang w:val="hy-AM"/>
              </w:rPr>
              <w:t>ինքնամաքրման համակարգով;</w:t>
            </w:r>
          </w:p>
          <w:p w14:paraId="39344E5E" w14:textId="1D93D295" w:rsidR="00B92BCB" w:rsidRPr="008A2549" w:rsidRDefault="00B92BCB" w:rsidP="00CA40A7">
            <w:pPr>
              <w:jc w:val="both"/>
              <w:rPr>
                <w:rFonts w:ascii="GHEA Grapalat" w:hAnsi="GHEA Grapalat"/>
                <w:sz w:val="18"/>
                <w:szCs w:val="18"/>
                <w:lang w:val="hy-AM"/>
              </w:rPr>
            </w:pPr>
            <w:r>
              <w:rPr>
                <w:rFonts w:ascii="GHEA Grapalat" w:hAnsi="GHEA Grapalat"/>
                <w:sz w:val="18"/>
                <w:szCs w:val="18"/>
                <w:lang w:val="hy-AM"/>
              </w:rPr>
              <w:t>Երաշխիք՝ առնվազն 6 ամիս։</w:t>
            </w:r>
          </w:p>
        </w:tc>
        <w:tc>
          <w:tcPr>
            <w:tcW w:w="721" w:type="dxa"/>
            <w:vAlign w:val="center"/>
          </w:tcPr>
          <w:p w14:paraId="26AF2EFD" w14:textId="1FBEC2CB" w:rsidR="00B92BCB" w:rsidRPr="008A2549"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29AA5449"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06704D17"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1D4A134B" w14:textId="6C05837A" w:rsidR="00B92BCB" w:rsidRPr="008A2549" w:rsidRDefault="00B92BCB" w:rsidP="00CA40A7">
            <w:pPr>
              <w:jc w:val="center"/>
              <w:rPr>
                <w:rFonts w:ascii="GHEA Grapalat" w:hAnsi="GHEA Grapalat"/>
                <w:sz w:val="18"/>
                <w:szCs w:val="18"/>
                <w:lang w:val="hy-AM"/>
              </w:rPr>
            </w:pPr>
            <w:r>
              <w:rPr>
                <w:rFonts w:ascii="GHEA Grapalat" w:hAnsi="GHEA Grapalat" w:cs="Calibri"/>
                <w:sz w:val="20"/>
                <w:szCs w:val="20"/>
              </w:rPr>
              <w:t>1</w:t>
            </w:r>
          </w:p>
        </w:tc>
        <w:tc>
          <w:tcPr>
            <w:tcW w:w="1066" w:type="dxa"/>
            <w:vAlign w:val="center"/>
          </w:tcPr>
          <w:p w14:paraId="3DD2F6F8" w14:textId="39604CA3"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61594FF3" w14:textId="5AB4BE4B"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w:t>
            </w:r>
          </w:p>
        </w:tc>
        <w:tc>
          <w:tcPr>
            <w:tcW w:w="1099" w:type="dxa"/>
            <w:vAlign w:val="center"/>
          </w:tcPr>
          <w:p w14:paraId="3A5CFE89" w14:textId="2722CE0A"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72DD8" w14:paraId="0DD38806" w14:textId="77777777" w:rsidTr="00B92BCB">
        <w:trPr>
          <w:trHeight w:val="225"/>
          <w:jc w:val="center"/>
        </w:trPr>
        <w:tc>
          <w:tcPr>
            <w:tcW w:w="1048" w:type="dxa"/>
            <w:vAlign w:val="center"/>
          </w:tcPr>
          <w:p w14:paraId="64A01683"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6C8C8318" w14:textId="186F2629"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39811300</w:t>
            </w:r>
          </w:p>
        </w:tc>
        <w:tc>
          <w:tcPr>
            <w:tcW w:w="2241" w:type="dxa"/>
            <w:vAlign w:val="center"/>
          </w:tcPr>
          <w:p w14:paraId="658E11F3" w14:textId="3EEDAD9A"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br/>
              <w:t>Հոտազերծիչ, օդի</w:t>
            </w:r>
          </w:p>
        </w:tc>
        <w:tc>
          <w:tcPr>
            <w:tcW w:w="1452" w:type="dxa"/>
            <w:vAlign w:val="center"/>
          </w:tcPr>
          <w:p w14:paraId="16537637" w14:textId="77777777" w:rsidR="00B92BCB" w:rsidRPr="00430575" w:rsidRDefault="00B92BCB" w:rsidP="00CA40A7">
            <w:pPr>
              <w:jc w:val="both"/>
              <w:rPr>
                <w:rFonts w:ascii="GHEA Grapalat" w:hAnsi="GHEA Grapalat"/>
                <w:sz w:val="18"/>
                <w:szCs w:val="18"/>
                <w:lang w:val="hy-AM"/>
              </w:rPr>
            </w:pPr>
          </w:p>
        </w:tc>
        <w:tc>
          <w:tcPr>
            <w:tcW w:w="3600" w:type="dxa"/>
          </w:tcPr>
          <w:p w14:paraId="1AEAD4C7" w14:textId="7D627F43" w:rsidR="00B92BCB" w:rsidRPr="007C30AE" w:rsidRDefault="00B92BCB" w:rsidP="00CA40A7">
            <w:pPr>
              <w:pStyle w:val="Heading3"/>
              <w:spacing w:line="240" w:lineRule="auto"/>
              <w:jc w:val="both"/>
              <w:rPr>
                <w:rFonts w:ascii="GHEA Grapalat" w:hAnsi="GHEA Grapalat"/>
                <w:i w:val="0"/>
                <w:sz w:val="18"/>
                <w:szCs w:val="24"/>
                <w:lang w:val="hy-AM"/>
              </w:rPr>
            </w:pPr>
            <w:r w:rsidRPr="007C30AE">
              <w:rPr>
                <w:rFonts w:ascii="GHEA Grapalat" w:hAnsi="GHEA Grapalat"/>
                <w:i w:val="0"/>
                <w:sz w:val="18"/>
                <w:szCs w:val="24"/>
                <w:lang w:val="hy-AM"/>
              </w:rPr>
              <w:t>Հոտազերծիչ աէրոզոլային։ Փակ սենյակի հոտի (ներառյալ զուգարանի) թարմացման համար, թարմ ծաղկային բույրով։ Ծավալը՝ առնվազն 300մլ:</w:t>
            </w:r>
          </w:p>
        </w:tc>
        <w:tc>
          <w:tcPr>
            <w:tcW w:w="721" w:type="dxa"/>
            <w:vAlign w:val="center"/>
          </w:tcPr>
          <w:p w14:paraId="3DF1A3FE" w14:textId="7443B278" w:rsidR="00B92BCB" w:rsidRPr="00B72DD8"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7A2D2EF9"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326FEF48"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B3B7B7F" w14:textId="2A91D51C" w:rsidR="00B92BCB" w:rsidRPr="00B72DD8" w:rsidRDefault="00B92BCB" w:rsidP="00CA40A7">
            <w:pPr>
              <w:jc w:val="center"/>
              <w:rPr>
                <w:rFonts w:ascii="GHEA Grapalat" w:hAnsi="GHEA Grapalat"/>
                <w:sz w:val="18"/>
                <w:szCs w:val="18"/>
                <w:lang w:val="hy-AM"/>
              </w:rPr>
            </w:pPr>
            <w:r>
              <w:rPr>
                <w:rFonts w:ascii="GHEA Grapalat" w:hAnsi="GHEA Grapalat" w:cs="Calibri"/>
                <w:sz w:val="20"/>
                <w:szCs w:val="20"/>
              </w:rPr>
              <w:t>36</w:t>
            </w:r>
          </w:p>
        </w:tc>
        <w:tc>
          <w:tcPr>
            <w:tcW w:w="1066" w:type="dxa"/>
            <w:vAlign w:val="center"/>
          </w:tcPr>
          <w:p w14:paraId="6395F883" w14:textId="77777777" w:rsidR="00B92BCB" w:rsidRPr="00374931" w:rsidRDefault="00B92BCB" w:rsidP="00031C23">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p>
          <w:p w14:paraId="03FD5E8E" w14:textId="0B6BB17B" w:rsidR="00B92BCB" w:rsidRPr="00430575" w:rsidRDefault="00B92BCB" w:rsidP="00CA40A7">
            <w:pPr>
              <w:jc w:val="center"/>
              <w:rPr>
                <w:rFonts w:ascii="GHEA Grapalat" w:hAnsi="GHEA Grapalat"/>
                <w:sz w:val="16"/>
                <w:szCs w:val="16"/>
                <w:lang w:val="af-ZA"/>
              </w:rPr>
            </w:pP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2A210F88" w14:textId="62F518E3"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36</w:t>
            </w:r>
          </w:p>
        </w:tc>
        <w:tc>
          <w:tcPr>
            <w:tcW w:w="1099" w:type="dxa"/>
            <w:vAlign w:val="center"/>
          </w:tcPr>
          <w:p w14:paraId="515D92BF" w14:textId="12A03520"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0F08C1CD" w14:textId="77777777" w:rsidTr="00B92BCB">
        <w:trPr>
          <w:trHeight w:val="225"/>
          <w:jc w:val="center"/>
        </w:trPr>
        <w:tc>
          <w:tcPr>
            <w:tcW w:w="1048" w:type="dxa"/>
            <w:vAlign w:val="center"/>
          </w:tcPr>
          <w:p w14:paraId="455BCEA6"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6E13A186" w14:textId="7B17B427"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39831282</w:t>
            </w:r>
          </w:p>
        </w:tc>
        <w:tc>
          <w:tcPr>
            <w:tcW w:w="2241" w:type="dxa"/>
            <w:vAlign w:val="center"/>
          </w:tcPr>
          <w:p w14:paraId="02288F1D" w14:textId="3F29D0AD"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Կահույք մաքրելու լաթ</w:t>
            </w:r>
          </w:p>
        </w:tc>
        <w:tc>
          <w:tcPr>
            <w:tcW w:w="1452" w:type="dxa"/>
            <w:vAlign w:val="center"/>
          </w:tcPr>
          <w:p w14:paraId="690701B5" w14:textId="77777777" w:rsidR="00B92BCB" w:rsidRPr="00430575" w:rsidRDefault="00B92BCB" w:rsidP="00CA40A7">
            <w:pPr>
              <w:jc w:val="both"/>
              <w:rPr>
                <w:rFonts w:ascii="GHEA Grapalat" w:hAnsi="GHEA Grapalat"/>
                <w:sz w:val="18"/>
                <w:szCs w:val="18"/>
                <w:lang w:val="hy-AM"/>
              </w:rPr>
            </w:pPr>
          </w:p>
        </w:tc>
        <w:tc>
          <w:tcPr>
            <w:tcW w:w="3600" w:type="dxa"/>
          </w:tcPr>
          <w:p w14:paraId="4CD9631C" w14:textId="78BF2947" w:rsidR="00B92BCB" w:rsidRPr="00432E31" w:rsidRDefault="00B92BCB" w:rsidP="00CA40A7">
            <w:pPr>
              <w:jc w:val="both"/>
              <w:rPr>
                <w:rFonts w:ascii="GHEA Grapalat" w:hAnsi="GHEA Grapalat"/>
                <w:sz w:val="18"/>
                <w:szCs w:val="18"/>
                <w:lang w:val="hy-AM"/>
              </w:rPr>
            </w:pPr>
            <w:r w:rsidRPr="00432E31">
              <w:rPr>
                <w:rFonts w:ascii="GHEA Grapalat" w:hAnsi="GHEA Grapalat" w:cs="Arial"/>
                <w:sz w:val="18"/>
                <w:szCs w:val="18"/>
                <w:lang w:val="hy-AM"/>
              </w:rPr>
              <w:t>Անձեռոցիկներ նախատեսված կահույք մաքրելու համար: Որակը պրեմիում միկրո մանրաթելից /միկրոֆիբրա/ /</w:t>
            </w:r>
            <w:r>
              <w:rPr>
                <w:rFonts w:ascii="GHEA Grapalat" w:hAnsi="GHEA Grapalat" w:cs="Arial"/>
                <w:sz w:val="18"/>
                <w:szCs w:val="18"/>
                <w:lang w:val="hy-AM"/>
              </w:rPr>
              <w:t>բարձր որակի/, չափը՝ առնվազն 40*</w:t>
            </w:r>
            <w:r w:rsidRPr="00DE46A4">
              <w:rPr>
                <w:rFonts w:ascii="GHEA Grapalat" w:hAnsi="GHEA Grapalat" w:cs="Arial"/>
                <w:sz w:val="18"/>
                <w:szCs w:val="18"/>
                <w:lang w:val="hy-AM"/>
              </w:rPr>
              <w:t>4</w:t>
            </w:r>
            <w:r w:rsidRPr="00432E31">
              <w:rPr>
                <w:rFonts w:ascii="GHEA Grapalat" w:hAnsi="GHEA Grapalat" w:cs="Arial"/>
                <w:sz w:val="18"/>
                <w:szCs w:val="18"/>
                <w:lang w:val="hy-AM"/>
              </w:rPr>
              <w:t>0 սմ: Լաթը խոնավությունը լավ  ներծծվող լինի:  Հարմար է բոլոր տեսակի թաց մաքրման համար:</w:t>
            </w:r>
          </w:p>
        </w:tc>
        <w:tc>
          <w:tcPr>
            <w:tcW w:w="721" w:type="dxa"/>
            <w:vAlign w:val="center"/>
          </w:tcPr>
          <w:p w14:paraId="4ABBF84C" w14:textId="6422A5CB" w:rsidR="00B92BCB" w:rsidRPr="00432E31"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28314E42"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0693FADE"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760BD5A9" w14:textId="37A95B54" w:rsidR="00B92BCB" w:rsidRPr="00432E31"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3F10AB62" w14:textId="1EDDADC6"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7D8B9328" w14:textId="6FC8ADE7"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6E996D73" w14:textId="3D70274B"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61651BF6" w14:textId="77777777" w:rsidTr="00B92BCB">
        <w:trPr>
          <w:trHeight w:val="225"/>
          <w:jc w:val="center"/>
        </w:trPr>
        <w:tc>
          <w:tcPr>
            <w:tcW w:w="1048" w:type="dxa"/>
            <w:vAlign w:val="center"/>
          </w:tcPr>
          <w:p w14:paraId="600B7BA5"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33935B35" w14:textId="57674463"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39831283/1</w:t>
            </w:r>
          </w:p>
        </w:tc>
        <w:tc>
          <w:tcPr>
            <w:tcW w:w="2241" w:type="dxa"/>
            <w:vAlign w:val="center"/>
          </w:tcPr>
          <w:p w14:paraId="371EDA2B" w14:textId="42374D9F"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Հատակի լվացման լաթ</w:t>
            </w:r>
          </w:p>
        </w:tc>
        <w:tc>
          <w:tcPr>
            <w:tcW w:w="1452" w:type="dxa"/>
            <w:vAlign w:val="center"/>
          </w:tcPr>
          <w:p w14:paraId="35A47C43" w14:textId="77777777" w:rsidR="00B92BCB" w:rsidRPr="00430575" w:rsidRDefault="00B92BCB" w:rsidP="00CA40A7">
            <w:pPr>
              <w:jc w:val="both"/>
              <w:rPr>
                <w:rFonts w:ascii="GHEA Grapalat" w:hAnsi="GHEA Grapalat"/>
                <w:sz w:val="18"/>
                <w:szCs w:val="18"/>
                <w:lang w:val="hy-AM"/>
              </w:rPr>
            </w:pPr>
          </w:p>
        </w:tc>
        <w:tc>
          <w:tcPr>
            <w:tcW w:w="3600" w:type="dxa"/>
            <w:vAlign w:val="center"/>
          </w:tcPr>
          <w:p w14:paraId="023FEB9D" w14:textId="1A83EF2B" w:rsidR="00B92BCB" w:rsidRPr="00F73338"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հատակի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չափը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80x50</w:t>
            </w:r>
            <w:r w:rsidRPr="00F73338">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հատակի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վրա</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հետք</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չթողնող</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80% </w:t>
            </w:r>
            <w:r w:rsidRPr="00F73338">
              <w:rPr>
                <w:rFonts w:ascii="GHEA Grapalat" w:hAnsi="GHEA Grapalat" w:cs="Arial"/>
                <w:sz w:val="18"/>
                <w:szCs w:val="18"/>
                <w:lang w:val="hy-AM"/>
              </w:rPr>
              <w:t>բամբակ</w:t>
            </w:r>
            <w:r w:rsidRPr="00A44148">
              <w:rPr>
                <w:rFonts w:ascii="GHEA Grapalat" w:hAnsi="GHEA Grapalat" w:cs="Arial"/>
                <w:sz w:val="18"/>
                <w:szCs w:val="18"/>
                <w:lang w:val="af-ZA"/>
              </w:rPr>
              <w:t xml:space="preserve">, 20%  </w:t>
            </w:r>
            <w:r w:rsidRPr="00F73338">
              <w:rPr>
                <w:rFonts w:ascii="GHEA Grapalat" w:hAnsi="GHEA Grapalat" w:cs="Arial"/>
                <w:sz w:val="18"/>
                <w:szCs w:val="18"/>
                <w:lang w:val="hy-AM"/>
              </w:rPr>
              <w:t>սինթետիկ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գույնը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սպիտակ</w:t>
            </w:r>
            <w:r w:rsidRPr="00A44148">
              <w:rPr>
                <w:rFonts w:ascii="GHEA Grapalat" w:hAnsi="GHEA Grapalat" w:cs="Arial"/>
                <w:sz w:val="18"/>
                <w:szCs w:val="18"/>
                <w:lang w:val="af-ZA"/>
              </w:rPr>
              <w:t>:</w:t>
            </w:r>
          </w:p>
        </w:tc>
        <w:tc>
          <w:tcPr>
            <w:tcW w:w="721" w:type="dxa"/>
            <w:vAlign w:val="center"/>
          </w:tcPr>
          <w:p w14:paraId="693E8E45" w14:textId="203F54DC" w:rsidR="00B92BCB" w:rsidRPr="00F73338"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1FE4DBAA"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29CBD722"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C090D0B" w14:textId="77217C48"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524622BB" w14:textId="6B14FA92"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67AF4190" w14:textId="00C47746"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49732527" w14:textId="075E0846"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DE46A4" w14:paraId="51AB251D" w14:textId="77777777" w:rsidTr="00B92BCB">
        <w:trPr>
          <w:trHeight w:val="225"/>
          <w:jc w:val="center"/>
        </w:trPr>
        <w:tc>
          <w:tcPr>
            <w:tcW w:w="1048" w:type="dxa"/>
            <w:vAlign w:val="center"/>
          </w:tcPr>
          <w:p w14:paraId="4914E9B2" w14:textId="77777777" w:rsidR="00B92BCB" w:rsidRPr="00DE46A4"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42561DCB" w14:textId="2FB76C7F" w:rsidR="00B92BCB" w:rsidRPr="00DE46A4" w:rsidRDefault="00B92BCB" w:rsidP="00CA40A7">
            <w:pPr>
              <w:jc w:val="center"/>
              <w:rPr>
                <w:rFonts w:ascii="GHEA Grapalat" w:hAnsi="GHEA Grapalat"/>
                <w:sz w:val="18"/>
                <w:szCs w:val="18"/>
                <w:lang w:val="ru-RU" w:eastAsia="ru-RU"/>
              </w:rPr>
            </w:pPr>
            <w:r w:rsidRPr="00DE46A4">
              <w:rPr>
                <w:rFonts w:ascii="GHEA Grapalat" w:hAnsi="GHEA Grapalat"/>
                <w:sz w:val="18"/>
                <w:szCs w:val="18"/>
                <w:lang w:val="ru-RU" w:eastAsia="ru-RU"/>
              </w:rPr>
              <w:t>39831283/2</w:t>
            </w:r>
          </w:p>
        </w:tc>
        <w:tc>
          <w:tcPr>
            <w:tcW w:w="2241" w:type="dxa"/>
            <w:vAlign w:val="center"/>
          </w:tcPr>
          <w:p w14:paraId="7CC1BD33" w14:textId="5EA99F42" w:rsidR="00B92BCB" w:rsidRPr="00DE46A4" w:rsidRDefault="00B92BCB" w:rsidP="00CA40A7">
            <w:pPr>
              <w:jc w:val="both"/>
              <w:rPr>
                <w:rFonts w:ascii="GHEA Grapalat" w:hAnsi="GHEA Grapalat"/>
                <w:sz w:val="18"/>
                <w:szCs w:val="18"/>
                <w:lang w:val="ru-RU" w:eastAsia="ru-RU"/>
              </w:rPr>
            </w:pPr>
            <w:r w:rsidRPr="00DE46A4">
              <w:rPr>
                <w:rFonts w:ascii="GHEA Grapalat" w:hAnsi="GHEA Grapalat"/>
                <w:sz w:val="18"/>
                <w:szCs w:val="18"/>
                <w:lang w:val="ru-RU" w:eastAsia="ru-RU"/>
              </w:rPr>
              <w:t>Հատակի լվացման լաթ</w:t>
            </w:r>
          </w:p>
        </w:tc>
        <w:tc>
          <w:tcPr>
            <w:tcW w:w="1452" w:type="dxa"/>
            <w:vAlign w:val="center"/>
          </w:tcPr>
          <w:p w14:paraId="2F84402B" w14:textId="77777777" w:rsidR="00B92BCB" w:rsidRPr="00DE46A4" w:rsidRDefault="00B92BCB" w:rsidP="00CA40A7">
            <w:pPr>
              <w:jc w:val="both"/>
              <w:rPr>
                <w:rFonts w:ascii="GHEA Grapalat" w:hAnsi="GHEA Grapalat"/>
                <w:sz w:val="18"/>
                <w:szCs w:val="18"/>
                <w:lang w:val="hy-AM"/>
              </w:rPr>
            </w:pPr>
          </w:p>
        </w:tc>
        <w:tc>
          <w:tcPr>
            <w:tcW w:w="3600" w:type="dxa"/>
          </w:tcPr>
          <w:p w14:paraId="7F9E8829" w14:textId="38F0F12B" w:rsidR="00B92BCB" w:rsidRPr="00DE46A4" w:rsidRDefault="00B92BCB" w:rsidP="00DE46A4">
            <w:pPr>
              <w:jc w:val="both"/>
              <w:rPr>
                <w:rFonts w:ascii="GHEA Grapalat" w:hAnsi="GHEA Grapalat"/>
                <w:sz w:val="18"/>
                <w:szCs w:val="18"/>
                <w:lang w:val="hy-AM"/>
              </w:rPr>
            </w:pPr>
            <w:r w:rsidRPr="00DE46A4">
              <w:rPr>
                <w:rFonts w:ascii="GHEA Grapalat" w:hAnsi="GHEA Grapalat"/>
                <w:sz w:val="18"/>
                <w:szCs w:val="18"/>
                <w:lang w:val="hy-AM"/>
              </w:rPr>
              <w:t xml:space="preserve">Գլխիկ պտտվող մեխանիզմի։ </w:t>
            </w:r>
            <w:r>
              <w:rPr>
                <w:rFonts w:ascii="GHEA Grapalat" w:hAnsi="GHEA Grapalat"/>
                <w:sz w:val="18"/>
                <w:szCs w:val="18"/>
                <w:lang w:val="hy-AM"/>
              </w:rPr>
              <w:t>Դույլով հատակի ձողի համար:</w:t>
            </w:r>
          </w:p>
        </w:tc>
        <w:tc>
          <w:tcPr>
            <w:tcW w:w="721" w:type="dxa"/>
            <w:vAlign w:val="center"/>
          </w:tcPr>
          <w:p w14:paraId="7FDA853A" w14:textId="38A735EB" w:rsidR="00B92BCB" w:rsidRPr="00DE46A4" w:rsidRDefault="00B92BCB" w:rsidP="00CA40A7">
            <w:pPr>
              <w:jc w:val="both"/>
              <w:rPr>
                <w:rFonts w:ascii="GHEA Grapalat" w:hAnsi="GHEA Grapalat"/>
                <w:sz w:val="18"/>
                <w:szCs w:val="18"/>
                <w:lang w:val="hy-AM"/>
              </w:rPr>
            </w:pPr>
            <w:r w:rsidRPr="00DE46A4">
              <w:rPr>
                <w:rFonts w:ascii="GHEA Grapalat" w:hAnsi="GHEA Grapalat" w:cs="Calibri"/>
                <w:sz w:val="20"/>
                <w:szCs w:val="20"/>
              </w:rPr>
              <w:t>հատ</w:t>
            </w:r>
          </w:p>
        </w:tc>
        <w:tc>
          <w:tcPr>
            <w:tcW w:w="693" w:type="dxa"/>
            <w:vAlign w:val="center"/>
          </w:tcPr>
          <w:p w14:paraId="7D35F77B" w14:textId="77777777" w:rsidR="00B92BCB" w:rsidRPr="00DE46A4" w:rsidRDefault="00B92BCB" w:rsidP="00CA40A7">
            <w:pPr>
              <w:jc w:val="both"/>
              <w:rPr>
                <w:rFonts w:ascii="GHEA Grapalat" w:hAnsi="GHEA Grapalat"/>
                <w:sz w:val="18"/>
                <w:szCs w:val="18"/>
                <w:lang w:val="hy-AM"/>
              </w:rPr>
            </w:pPr>
          </w:p>
        </w:tc>
        <w:tc>
          <w:tcPr>
            <w:tcW w:w="830" w:type="dxa"/>
            <w:vAlign w:val="center"/>
          </w:tcPr>
          <w:p w14:paraId="1A641BCD" w14:textId="77777777" w:rsidR="00B92BCB" w:rsidRPr="00DE46A4" w:rsidRDefault="00B92BCB" w:rsidP="00CA40A7">
            <w:pPr>
              <w:jc w:val="both"/>
              <w:rPr>
                <w:rFonts w:ascii="GHEA Grapalat" w:hAnsi="GHEA Grapalat"/>
                <w:sz w:val="18"/>
                <w:szCs w:val="18"/>
                <w:lang w:val="hy-AM"/>
              </w:rPr>
            </w:pPr>
          </w:p>
        </w:tc>
        <w:tc>
          <w:tcPr>
            <w:tcW w:w="851" w:type="dxa"/>
            <w:vAlign w:val="center"/>
          </w:tcPr>
          <w:p w14:paraId="0D8B5387" w14:textId="5AA9BD08" w:rsidR="00B92BCB" w:rsidRPr="00DE46A4" w:rsidRDefault="00B92BCB" w:rsidP="00CA40A7">
            <w:pPr>
              <w:jc w:val="center"/>
              <w:rPr>
                <w:rFonts w:ascii="GHEA Grapalat" w:hAnsi="GHEA Grapalat"/>
                <w:sz w:val="18"/>
                <w:szCs w:val="18"/>
                <w:lang w:val="hy-AM"/>
              </w:rPr>
            </w:pPr>
            <w:r w:rsidRPr="00DE46A4">
              <w:rPr>
                <w:rFonts w:ascii="GHEA Grapalat" w:hAnsi="GHEA Grapalat" w:cs="Calibri"/>
                <w:sz w:val="20"/>
                <w:szCs w:val="20"/>
              </w:rPr>
              <w:t>12</w:t>
            </w:r>
          </w:p>
        </w:tc>
        <w:tc>
          <w:tcPr>
            <w:tcW w:w="1066" w:type="dxa"/>
            <w:vAlign w:val="center"/>
          </w:tcPr>
          <w:p w14:paraId="35102388" w14:textId="472B8187" w:rsidR="00B92BCB" w:rsidRPr="00DE46A4"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472FE8CE" w14:textId="0C2071C1" w:rsidR="00B92BCB" w:rsidRPr="00DE46A4" w:rsidRDefault="00B92BCB" w:rsidP="00CA40A7">
            <w:pPr>
              <w:jc w:val="center"/>
              <w:rPr>
                <w:rFonts w:ascii="GHEA Grapalat" w:hAnsi="GHEA Grapalat"/>
                <w:sz w:val="18"/>
                <w:szCs w:val="18"/>
                <w:lang w:val="hy-AM"/>
              </w:rPr>
            </w:pPr>
            <w:r w:rsidRPr="00DE46A4">
              <w:rPr>
                <w:rFonts w:ascii="GHEA Grapalat" w:hAnsi="GHEA Grapalat" w:cs="Calibri"/>
                <w:sz w:val="20"/>
                <w:szCs w:val="20"/>
              </w:rPr>
              <w:t>12</w:t>
            </w:r>
          </w:p>
        </w:tc>
        <w:tc>
          <w:tcPr>
            <w:tcW w:w="1099" w:type="dxa"/>
            <w:vAlign w:val="center"/>
          </w:tcPr>
          <w:p w14:paraId="1402FCDB" w14:textId="6478BFAC"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92BCB" w14:paraId="2DE7BE0F" w14:textId="77777777" w:rsidTr="00B92BCB">
        <w:trPr>
          <w:trHeight w:val="225"/>
          <w:jc w:val="center"/>
        </w:trPr>
        <w:tc>
          <w:tcPr>
            <w:tcW w:w="1048" w:type="dxa"/>
            <w:vAlign w:val="center"/>
          </w:tcPr>
          <w:p w14:paraId="690F52A1"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BE1DEA1" w14:textId="2ACA1882"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39835000</w:t>
            </w:r>
          </w:p>
        </w:tc>
        <w:tc>
          <w:tcPr>
            <w:tcW w:w="2241" w:type="dxa"/>
            <w:vAlign w:val="center"/>
          </w:tcPr>
          <w:p w14:paraId="73268ECB" w14:textId="2C4F804B"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Հատակ մաքրելու ձող,  փայտյա</w:t>
            </w:r>
          </w:p>
        </w:tc>
        <w:tc>
          <w:tcPr>
            <w:tcW w:w="1452" w:type="dxa"/>
            <w:vAlign w:val="center"/>
          </w:tcPr>
          <w:p w14:paraId="2940E674" w14:textId="77777777" w:rsidR="00B92BCB" w:rsidRPr="00430575" w:rsidRDefault="00B92BCB" w:rsidP="00CA40A7">
            <w:pPr>
              <w:jc w:val="both"/>
              <w:rPr>
                <w:rFonts w:ascii="GHEA Grapalat" w:hAnsi="GHEA Grapalat"/>
                <w:sz w:val="18"/>
                <w:szCs w:val="18"/>
                <w:lang w:val="hy-AM"/>
              </w:rPr>
            </w:pPr>
          </w:p>
        </w:tc>
        <w:tc>
          <w:tcPr>
            <w:tcW w:w="3600" w:type="dxa"/>
          </w:tcPr>
          <w:p w14:paraId="39D5A86A" w14:textId="6387B53F" w:rsidR="00B92BCB" w:rsidRPr="0097757E" w:rsidRDefault="00B92BCB" w:rsidP="00CA40A7">
            <w:pPr>
              <w:jc w:val="both"/>
              <w:rPr>
                <w:rFonts w:ascii="GHEA Grapalat" w:hAnsi="GHEA Grapalat"/>
                <w:sz w:val="18"/>
                <w:szCs w:val="18"/>
                <w:lang w:val="hy-AM"/>
              </w:rPr>
            </w:pPr>
            <w:r w:rsidRPr="0097757E">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հատակ</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լվալու</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Նյութը՝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փայտ</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Բաղկացած</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երկու</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մասից՝</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ձողից</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և</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հիմքից</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Չափերը՝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ձողի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երկարությունը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130 </w:t>
            </w:r>
            <w:r w:rsidRPr="0097757E">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տրամագիծը՝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4</w:t>
            </w:r>
            <w:r w:rsidRPr="0097757E">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հիմքի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լայնությունը՝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35</w:t>
            </w:r>
            <w:r w:rsidRPr="0097757E">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տրամագիծը՝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8</w:t>
            </w:r>
            <w:r w:rsidRPr="0097757E">
              <w:rPr>
                <w:rFonts w:ascii="GHEA Grapalat" w:hAnsi="GHEA Grapalat" w:cs="Arial"/>
                <w:sz w:val="18"/>
                <w:szCs w:val="18"/>
                <w:lang w:val="hy-AM"/>
              </w:rPr>
              <w:t>սմ</w:t>
            </w:r>
            <w:r w:rsidRPr="00A44148">
              <w:rPr>
                <w:rFonts w:ascii="GHEA Grapalat" w:hAnsi="GHEA Grapalat" w:cs="Arial"/>
                <w:sz w:val="18"/>
                <w:szCs w:val="18"/>
                <w:lang w:val="af-ZA"/>
              </w:rPr>
              <w:t>:</w:t>
            </w:r>
          </w:p>
        </w:tc>
        <w:tc>
          <w:tcPr>
            <w:tcW w:w="721" w:type="dxa"/>
            <w:vAlign w:val="center"/>
          </w:tcPr>
          <w:p w14:paraId="54AAADCB" w14:textId="01CC427B" w:rsidR="00B92BCB" w:rsidRPr="0097757E"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32DA22EF"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757AEAA9"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7894C4F" w14:textId="3CC5C4E2" w:rsidR="00B92BCB" w:rsidRPr="0097757E" w:rsidRDefault="00B92BCB" w:rsidP="00CA40A7">
            <w:pPr>
              <w:jc w:val="center"/>
              <w:rPr>
                <w:rFonts w:ascii="GHEA Grapalat" w:hAnsi="GHEA Grapalat"/>
                <w:sz w:val="18"/>
                <w:szCs w:val="18"/>
                <w:lang w:val="hy-AM"/>
              </w:rPr>
            </w:pPr>
            <w:r>
              <w:rPr>
                <w:rFonts w:ascii="GHEA Grapalat" w:hAnsi="GHEA Grapalat" w:cs="Calibri"/>
                <w:sz w:val="20"/>
                <w:szCs w:val="20"/>
              </w:rPr>
              <w:t>4</w:t>
            </w:r>
          </w:p>
        </w:tc>
        <w:tc>
          <w:tcPr>
            <w:tcW w:w="1066" w:type="dxa"/>
            <w:vAlign w:val="center"/>
          </w:tcPr>
          <w:p w14:paraId="3941305E" w14:textId="09A62D7B"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14E94C6F" w14:textId="53B8AADE"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4</w:t>
            </w:r>
          </w:p>
        </w:tc>
        <w:tc>
          <w:tcPr>
            <w:tcW w:w="1099" w:type="dxa"/>
            <w:vAlign w:val="center"/>
          </w:tcPr>
          <w:p w14:paraId="55260056" w14:textId="028C8937"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183FC934" w14:textId="77777777" w:rsidTr="00B92BCB">
        <w:trPr>
          <w:trHeight w:val="225"/>
          <w:jc w:val="center"/>
        </w:trPr>
        <w:tc>
          <w:tcPr>
            <w:tcW w:w="1048" w:type="dxa"/>
            <w:vAlign w:val="center"/>
          </w:tcPr>
          <w:p w14:paraId="55FDBC8D"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2375993" w14:textId="261AFAEF"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39831247</w:t>
            </w:r>
          </w:p>
        </w:tc>
        <w:tc>
          <w:tcPr>
            <w:tcW w:w="2241" w:type="dxa"/>
            <w:vAlign w:val="center"/>
          </w:tcPr>
          <w:p w14:paraId="2074028B" w14:textId="00F98482"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Ախտահանող հեղուկ` սանհանգույցի համար (խտանյութ)</w:t>
            </w:r>
          </w:p>
        </w:tc>
        <w:tc>
          <w:tcPr>
            <w:tcW w:w="1452" w:type="dxa"/>
            <w:vAlign w:val="center"/>
          </w:tcPr>
          <w:p w14:paraId="1D92536F" w14:textId="77777777" w:rsidR="00B92BCB" w:rsidRPr="00430575" w:rsidRDefault="00B92BCB" w:rsidP="00CA40A7">
            <w:pPr>
              <w:jc w:val="both"/>
              <w:rPr>
                <w:rFonts w:ascii="GHEA Grapalat" w:hAnsi="GHEA Grapalat"/>
                <w:sz w:val="18"/>
                <w:szCs w:val="18"/>
                <w:lang w:val="hy-AM"/>
              </w:rPr>
            </w:pPr>
          </w:p>
        </w:tc>
        <w:tc>
          <w:tcPr>
            <w:tcW w:w="3600" w:type="dxa"/>
          </w:tcPr>
          <w:p w14:paraId="11979801" w14:textId="4388FC85" w:rsidR="00B92BCB" w:rsidRPr="00914D45"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Հեղուկ</w:t>
            </w:r>
            <w:r w:rsidRPr="00A44148">
              <w:rPr>
                <w:rFonts w:ascii="GHEA Grapalat" w:hAnsi="GHEA Grapalat" w:cs="Arial"/>
                <w:sz w:val="18"/>
                <w:szCs w:val="18"/>
                <w:lang w:val="af-ZA"/>
              </w:rPr>
              <w:t>-</w:t>
            </w:r>
            <w:r w:rsidRPr="00F73338">
              <w:rPr>
                <w:rFonts w:ascii="GHEA Grapalat" w:hAnsi="GHEA Grapalat" w:cs="Arial"/>
                <w:sz w:val="18"/>
                <w:szCs w:val="18"/>
                <w:lang w:val="hy-AM"/>
              </w:rPr>
              <w:t>գել՝</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սանհանգույցների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և</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ախտահանման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համար</w:t>
            </w:r>
            <w:r w:rsidRPr="00A44148">
              <w:rPr>
                <w:rFonts w:ascii="GHEA Grapalat" w:hAnsi="GHEA Grapalat" w:cs="Arial"/>
                <w:sz w:val="18"/>
                <w:szCs w:val="18"/>
                <w:lang w:val="af-ZA"/>
              </w:rPr>
              <w:t xml:space="preserve">, սպիտակեցնող: Բաղադրությունը՝ 5% -ից պակաս քլորի սպիտակեցնող նյութ, օծանելիքի հոտավորիչ:  </w:t>
            </w:r>
            <w:r w:rsidRPr="00F73338">
              <w:rPr>
                <w:rFonts w:ascii="GHEA Grapalat" w:hAnsi="GHEA Grapalat" w:cs="Arial"/>
                <w:sz w:val="18"/>
                <w:szCs w:val="18"/>
                <w:lang w:val="hy-AM"/>
              </w:rPr>
              <w:t>Պլաստիկ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տարայով՝</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lastRenderedPageBreak/>
              <w:t>առնվազն</w:t>
            </w:r>
            <w:r w:rsidRPr="00A44148">
              <w:rPr>
                <w:rFonts w:ascii="GHEA Grapalat" w:hAnsi="GHEA Grapalat" w:cs="Arial"/>
                <w:sz w:val="18"/>
                <w:szCs w:val="18"/>
                <w:lang w:val="af-ZA"/>
              </w:rPr>
              <w:t xml:space="preserve"> 1000</w:t>
            </w:r>
            <w:r w:rsidRPr="00F73338">
              <w:rPr>
                <w:rFonts w:ascii="GHEA Grapalat" w:hAnsi="GHEA Grapalat" w:cs="Arial"/>
                <w:sz w:val="18"/>
                <w:szCs w:val="18"/>
                <w:lang w:val="hy-AM"/>
              </w:rPr>
              <w:t>մլ</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տարողությամբ</w:t>
            </w:r>
            <w:r w:rsidRPr="00A44148">
              <w:rPr>
                <w:rFonts w:ascii="GHEA Grapalat" w:hAnsi="GHEA Grapalat" w:cs="Arial"/>
                <w:sz w:val="18"/>
                <w:szCs w:val="18"/>
                <w:lang w:val="af-ZA"/>
              </w:rPr>
              <w:t>:</w:t>
            </w:r>
          </w:p>
        </w:tc>
        <w:tc>
          <w:tcPr>
            <w:tcW w:w="721" w:type="dxa"/>
            <w:vAlign w:val="center"/>
          </w:tcPr>
          <w:p w14:paraId="7FAF0732" w14:textId="141F0E73" w:rsidR="00B92BCB" w:rsidRPr="00914D45" w:rsidRDefault="00B92BCB" w:rsidP="00CA40A7">
            <w:pPr>
              <w:jc w:val="both"/>
              <w:rPr>
                <w:rFonts w:ascii="GHEA Grapalat" w:hAnsi="GHEA Grapalat"/>
                <w:sz w:val="18"/>
                <w:szCs w:val="18"/>
                <w:lang w:val="hy-AM"/>
              </w:rPr>
            </w:pPr>
            <w:r>
              <w:rPr>
                <w:rFonts w:ascii="GHEA Grapalat" w:hAnsi="GHEA Grapalat" w:cs="Calibri"/>
                <w:sz w:val="20"/>
                <w:szCs w:val="20"/>
              </w:rPr>
              <w:lastRenderedPageBreak/>
              <w:t>հատ</w:t>
            </w:r>
          </w:p>
        </w:tc>
        <w:tc>
          <w:tcPr>
            <w:tcW w:w="693" w:type="dxa"/>
            <w:vAlign w:val="center"/>
          </w:tcPr>
          <w:p w14:paraId="78B40923"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2DCF8D36"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E691016" w14:textId="0A1ED7F0" w:rsidR="00B92BCB" w:rsidRPr="00914D4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6F9AC9B2" w14:textId="36FC5719"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2038AA3A" w14:textId="6E7FDD00"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38E73096" w14:textId="1519317F"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0AA45A86" w14:textId="77777777" w:rsidTr="00B92BCB">
        <w:trPr>
          <w:trHeight w:val="225"/>
          <w:jc w:val="center"/>
        </w:trPr>
        <w:tc>
          <w:tcPr>
            <w:tcW w:w="1048" w:type="dxa"/>
            <w:vAlign w:val="center"/>
          </w:tcPr>
          <w:p w14:paraId="60AA4089"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7E7ABE74" w14:textId="74197624"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39839100</w:t>
            </w:r>
          </w:p>
        </w:tc>
        <w:tc>
          <w:tcPr>
            <w:tcW w:w="2241" w:type="dxa"/>
            <w:vAlign w:val="center"/>
          </w:tcPr>
          <w:p w14:paraId="45E95D8E" w14:textId="7F5D18BC"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Գոգաթիակ, աղբը հավաքելու համար, ձողով</w:t>
            </w:r>
          </w:p>
        </w:tc>
        <w:tc>
          <w:tcPr>
            <w:tcW w:w="1452" w:type="dxa"/>
            <w:vAlign w:val="center"/>
          </w:tcPr>
          <w:p w14:paraId="24B6DC57" w14:textId="77777777" w:rsidR="00B92BCB" w:rsidRPr="00430575" w:rsidRDefault="00B92BCB" w:rsidP="00CA40A7">
            <w:pPr>
              <w:jc w:val="both"/>
              <w:rPr>
                <w:rFonts w:ascii="GHEA Grapalat" w:hAnsi="GHEA Grapalat"/>
                <w:sz w:val="18"/>
                <w:szCs w:val="18"/>
                <w:lang w:val="hy-AM"/>
              </w:rPr>
            </w:pPr>
          </w:p>
        </w:tc>
        <w:tc>
          <w:tcPr>
            <w:tcW w:w="3600" w:type="dxa"/>
          </w:tcPr>
          <w:p w14:paraId="162FC196" w14:textId="52410DE0" w:rsidR="00B92BCB" w:rsidRPr="00B72DD8" w:rsidRDefault="00B92BCB" w:rsidP="00CA40A7">
            <w:pPr>
              <w:jc w:val="both"/>
              <w:rPr>
                <w:rFonts w:ascii="GHEA Grapalat" w:hAnsi="GHEA Grapalat"/>
                <w:sz w:val="18"/>
                <w:szCs w:val="18"/>
                <w:lang w:val="hy-AM"/>
              </w:rPr>
            </w:pPr>
            <w:r w:rsidRPr="00B72DD8">
              <w:rPr>
                <w:rFonts w:ascii="GHEA Grapalat" w:hAnsi="GHEA Grapalat" w:cs="Arial"/>
                <w:sz w:val="18"/>
                <w:szCs w:val="18"/>
                <w:lang w:val="hy-AM"/>
              </w:rPr>
              <w:t>Նախատեսված</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է</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աղբը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հավաքելու</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համար</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Բաղկացած</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է</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երկու</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մասից՝</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ձողից</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և</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աշխատող</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մասից</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Նյութը՝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պլաստմասե</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Ձողի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երկարությունը՝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առնվազն</w:t>
            </w:r>
            <w:r w:rsidRPr="00B72DD8">
              <w:rPr>
                <w:rFonts w:ascii="GHEA Grapalat" w:hAnsi="GHEA Grapalat" w:cs="Arial"/>
                <w:sz w:val="18"/>
                <w:szCs w:val="18"/>
                <w:lang w:val="af-ZA"/>
              </w:rPr>
              <w:t xml:space="preserve"> 70</w:t>
            </w:r>
            <w:r w:rsidRPr="00B72DD8">
              <w:rPr>
                <w:rFonts w:ascii="GHEA Grapalat" w:hAnsi="GHEA Grapalat" w:cs="Arial"/>
                <w:sz w:val="18"/>
                <w:szCs w:val="18"/>
                <w:lang w:val="hy-AM"/>
              </w:rPr>
              <w:t>սմ</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աշխատող</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մասի</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չափը՝</w:t>
            </w:r>
            <w:r w:rsidRPr="00B72DD8">
              <w:rPr>
                <w:rFonts w:ascii="GHEA Grapalat" w:hAnsi="GHEA Grapalat" w:cs="Arial"/>
                <w:sz w:val="18"/>
                <w:szCs w:val="18"/>
                <w:lang w:val="af-ZA"/>
              </w:rPr>
              <w:t xml:space="preserve"> </w:t>
            </w:r>
            <w:r w:rsidRPr="00B72DD8">
              <w:rPr>
                <w:rFonts w:ascii="GHEA Grapalat" w:hAnsi="GHEA Grapalat" w:cs="Arial"/>
                <w:sz w:val="18"/>
                <w:szCs w:val="18"/>
                <w:lang w:val="hy-AM"/>
              </w:rPr>
              <w:t>առնվազն</w:t>
            </w:r>
            <w:r w:rsidRPr="00B72DD8">
              <w:rPr>
                <w:rFonts w:ascii="GHEA Grapalat" w:hAnsi="GHEA Grapalat" w:cs="Arial"/>
                <w:sz w:val="18"/>
                <w:szCs w:val="18"/>
                <w:lang w:val="af-ZA"/>
              </w:rPr>
              <w:t xml:space="preserve"> 19*25</w:t>
            </w:r>
            <w:r w:rsidRPr="00B72DD8">
              <w:rPr>
                <w:rFonts w:ascii="GHEA Grapalat" w:hAnsi="GHEA Grapalat" w:cs="Arial"/>
                <w:sz w:val="18"/>
                <w:szCs w:val="18"/>
                <w:lang w:val="hy-AM"/>
              </w:rPr>
              <w:t>սմ</w:t>
            </w:r>
            <w:r w:rsidRPr="00B72DD8">
              <w:rPr>
                <w:rFonts w:ascii="GHEA Grapalat" w:hAnsi="GHEA Grapalat" w:cs="Arial"/>
                <w:sz w:val="18"/>
                <w:szCs w:val="18"/>
                <w:lang w:val="af-ZA"/>
              </w:rPr>
              <w:t>:</w:t>
            </w:r>
          </w:p>
        </w:tc>
        <w:tc>
          <w:tcPr>
            <w:tcW w:w="721" w:type="dxa"/>
            <w:vAlign w:val="center"/>
          </w:tcPr>
          <w:p w14:paraId="41225203" w14:textId="067A1A3D" w:rsidR="00B92BCB" w:rsidRPr="00914D45"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5CB1119C"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0FFD6351"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6D7E582" w14:textId="5C4ED0C0" w:rsidR="00B92BCB" w:rsidRPr="00914D45" w:rsidRDefault="00B92BCB" w:rsidP="00CA40A7">
            <w:pPr>
              <w:jc w:val="center"/>
              <w:rPr>
                <w:rFonts w:ascii="GHEA Grapalat" w:hAnsi="GHEA Grapalat"/>
                <w:sz w:val="18"/>
                <w:szCs w:val="18"/>
                <w:lang w:val="hy-AM"/>
              </w:rPr>
            </w:pPr>
            <w:r>
              <w:rPr>
                <w:rFonts w:ascii="GHEA Grapalat" w:hAnsi="GHEA Grapalat" w:cs="Calibri"/>
                <w:sz w:val="20"/>
                <w:szCs w:val="20"/>
              </w:rPr>
              <w:t>10</w:t>
            </w:r>
          </w:p>
        </w:tc>
        <w:tc>
          <w:tcPr>
            <w:tcW w:w="1066" w:type="dxa"/>
            <w:vAlign w:val="center"/>
          </w:tcPr>
          <w:p w14:paraId="238C5FDB" w14:textId="7DF18EB3"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5B460DCD" w14:textId="3A4E4322"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w:t>
            </w:r>
          </w:p>
        </w:tc>
        <w:tc>
          <w:tcPr>
            <w:tcW w:w="1099" w:type="dxa"/>
            <w:vAlign w:val="center"/>
          </w:tcPr>
          <w:p w14:paraId="298C68FC" w14:textId="366D2B0C"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748A2715" w14:textId="77777777" w:rsidTr="00B92BCB">
        <w:trPr>
          <w:trHeight w:val="225"/>
          <w:jc w:val="center"/>
        </w:trPr>
        <w:tc>
          <w:tcPr>
            <w:tcW w:w="1048" w:type="dxa"/>
            <w:vAlign w:val="center"/>
          </w:tcPr>
          <w:p w14:paraId="5F69F4CB"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7EE0FEDC" w14:textId="0FD642AF"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39831276</w:t>
            </w:r>
          </w:p>
        </w:tc>
        <w:tc>
          <w:tcPr>
            <w:tcW w:w="2241" w:type="dxa"/>
            <w:vAlign w:val="center"/>
          </w:tcPr>
          <w:p w14:paraId="189E4C70" w14:textId="318AD644"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Կոյուղու խողովակներ մաքրող նյութեր</w:t>
            </w:r>
          </w:p>
        </w:tc>
        <w:tc>
          <w:tcPr>
            <w:tcW w:w="1452" w:type="dxa"/>
            <w:vAlign w:val="center"/>
          </w:tcPr>
          <w:p w14:paraId="0BE72AC0" w14:textId="77777777" w:rsidR="00B92BCB" w:rsidRPr="00430575" w:rsidRDefault="00B92BCB" w:rsidP="00CA40A7">
            <w:pPr>
              <w:jc w:val="both"/>
              <w:rPr>
                <w:rFonts w:ascii="GHEA Grapalat" w:hAnsi="GHEA Grapalat"/>
                <w:sz w:val="18"/>
                <w:szCs w:val="18"/>
                <w:lang w:val="hy-AM"/>
              </w:rPr>
            </w:pPr>
          </w:p>
        </w:tc>
        <w:tc>
          <w:tcPr>
            <w:tcW w:w="3600" w:type="dxa"/>
          </w:tcPr>
          <w:p w14:paraId="3E5FB4DB" w14:textId="7EDB4A75" w:rsidR="00B92BCB" w:rsidRPr="0097757E" w:rsidRDefault="00B92BCB" w:rsidP="00CA40A7">
            <w:pPr>
              <w:jc w:val="both"/>
              <w:rPr>
                <w:rFonts w:ascii="GHEA Grapalat" w:hAnsi="GHEA Grapalat"/>
                <w:sz w:val="18"/>
                <w:szCs w:val="18"/>
                <w:lang w:val="hy-AM"/>
              </w:rPr>
            </w:pPr>
            <w:r w:rsidRPr="0097757E">
              <w:rPr>
                <w:rFonts w:ascii="GHEA Grapalat" w:hAnsi="GHEA Grapalat" w:cs="Arial"/>
                <w:sz w:val="18"/>
                <w:szCs w:val="18"/>
                <w:lang w:val="hy-AM"/>
              </w:rPr>
              <w:t>Հեղուկը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կոյուղու</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խողովակների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մաքրման</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համար</w:t>
            </w:r>
            <w:r>
              <w:rPr>
                <w:rFonts w:ascii="GHEA Grapalat" w:hAnsi="GHEA Grapalat" w:cs="Arial"/>
                <w:sz w:val="18"/>
                <w:szCs w:val="18"/>
                <w:lang w:val="hy-AM"/>
              </w:rPr>
              <w:t xml:space="preserve"> /կրոտ/</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Բաղադրությունը՝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նատրիումի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հիդրոքսիդ</w:t>
            </w:r>
            <w:r w:rsidRPr="00A44148">
              <w:rPr>
                <w:rFonts w:ascii="GHEA Grapalat" w:hAnsi="GHEA Grapalat" w:cs="Arial"/>
                <w:sz w:val="18"/>
                <w:szCs w:val="18"/>
                <w:lang w:val="af-ZA"/>
              </w:rPr>
              <w:t xml:space="preserve"> (40-60%); </w:t>
            </w:r>
            <w:r w:rsidRPr="0097757E">
              <w:rPr>
                <w:rFonts w:ascii="GHEA Grapalat" w:hAnsi="GHEA Grapalat" w:cs="Arial"/>
                <w:sz w:val="18"/>
                <w:szCs w:val="18"/>
                <w:lang w:val="hy-AM"/>
              </w:rPr>
              <w:t>թորած</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ջուր</w:t>
            </w:r>
            <w:r w:rsidRPr="00A44148">
              <w:rPr>
                <w:rFonts w:ascii="GHEA Grapalat" w:hAnsi="GHEA Grapalat" w:cs="Arial"/>
                <w:sz w:val="18"/>
                <w:szCs w:val="18"/>
                <w:lang w:val="af-ZA"/>
              </w:rPr>
              <w:t xml:space="preserve"> (5-25%); </w:t>
            </w:r>
            <w:r w:rsidRPr="0097757E">
              <w:rPr>
                <w:rFonts w:ascii="GHEA Grapalat" w:hAnsi="GHEA Grapalat" w:cs="Arial"/>
                <w:sz w:val="18"/>
                <w:szCs w:val="18"/>
                <w:lang w:val="hy-AM"/>
              </w:rPr>
              <w:t>կալիումի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հիդրոքսիդ</w:t>
            </w:r>
            <w:r w:rsidRPr="00A44148">
              <w:rPr>
                <w:rFonts w:ascii="GHEA Grapalat" w:hAnsi="GHEA Grapalat" w:cs="Arial"/>
                <w:sz w:val="18"/>
                <w:szCs w:val="18"/>
                <w:lang w:val="af-ZA"/>
              </w:rPr>
              <w:t xml:space="preserve"> (5-10%); (5-10%) - </w:t>
            </w:r>
            <w:r w:rsidRPr="0097757E">
              <w:rPr>
                <w:rFonts w:ascii="GHEA Grapalat" w:hAnsi="GHEA Grapalat" w:cs="Arial"/>
                <w:sz w:val="18"/>
                <w:szCs w:val="18"/>
                <w:lang w:val="hy-AM"/>
              </w:rPr>
              <w:t>էթիլենդիամինտետաասետիկ</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թթու</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Պլաստիկե</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տարայով՝</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մեկ</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լիտր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տարողությամբ</w:t>
            </w:r>
            <w:r w:rsidRPr="00A44148">
              <w:rPr>
                <w:rFonts w:ascii="GHEA Grapalat" w:hAnsi="GHEA Grapalat" w:cs="Arial"/>
                <w:sz w:val="18"/>
                <w:szCs w:val="18"/>
                <w:lang w:val="af-ZA"/>
              </w:rPr>
              <w:t>:</w:t>
            </w:r>
          </w:p>
        </w:tc>
        <w:tc>
          <w:tcPr>
            <w:tcW w:w="721" w:type="dxa"/>
            <w:vAlign w:val="center"/>
          </w:tcPr>
          <w:p w14:paraId="78AA1CBB" w14:textId="154D5314" w:rsidR="00B92BCB" w:rsidRPr="0097757E"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311D36B5"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48C8927F"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51A8FCAF" w14:textId="56AB494A" w:rsidR="00B92BCB" w:rsidRPr="0097757E" w:rsidRDefault="00B92BCB" w:rsidP="00CA40A7">
            <w:pPr>
              <w:jc w:val="center"/>
              <w:rPr>
                <w:rFonts w:ascii="GHEA Grapalat" w:hAnsi="GHEA Grapalat"/>
                <w:sz w:val="18"/>
                <w:szCs w:val="18"/>
                <w:lang w:val="hy-AM"/>
              </w:rPr>
            </w:pPr>
            <w:r>
              <w:rPr>
                <w:rFonts w:ascii="GHEA Grapalat" w:hAnsi="GHEA Grapalat" w:cs="Calibri"/>
                <w:sz w:val="20"/>
                <w:szCs w:val="20"/>
              </w:rPr>
              <w:t>30</w:t>
            </w:r>
          </w:p>
        </w:tc>
        <w:tc>
          <w:tcPr>
            <w:tcW w:w="1066" w:type="dxa"/>
            <w:vAlign w:val="center"/>
          </w:tcPr>
          <w:p w14:paraId="5AF2AAA7" w14:textId="6D76B458"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2A89A3C8" w14:textId="67724C30"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30</w:t>
            </w:r>
          </w:p>
        </w:tc>
        <w:tc>
          <w:tcPr>
            <w:tcW w:w="1099" w:type="dxa"/>
            <w:vAlign w:val="center"/>
          </w:tcPr>
          <w:p w14:paraId="7D5D04B2" w14:textId="40A288F6"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36AEE92A" w14:textId="77777777" w:rsidTr="00B92BCB">
        <w:trPr>
          <w:trHeight w:val="225"/>
          <w:jc w:val="center"/>
        </w:trPr>
        <w:tc>
          <w:tcPr>
            <w:tcW w:w="1048" w:type="dxa"/>
            <w:vAlign w:val="center"/>
          </w:tcPr>
          <w:p w14:paraId="076464D4"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317CC84C" w14:textId="29C8F3F0"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39831247</w:t>
            </w:r>
          </w:p>
        </w:tc>
        <w:tc>
          <w:tcPr>
            <w:tcW w:w="2241" w:type="dxa"/>
            <w:vAlign w:val="center"/>
          </w:tcPr>
          <w:p w14:paraId="1B1CD6B1" w14:textId="364AB85C"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Ախտահանող հեղուկ` ժավել</w:t>
            </w:r>
          </w:p>
        </w:tc>
        <w:tc>
          <w:tcPr>
            <w:tcW w:w="1452" w:type="dxa"/>
            <w:vAlign w:val="center"/>
          </w:tcPr>
          <w:p w14:paraId="3C64F7ED" w14:textId="77777777" w:rsidR="00B92BCB" w:rsidRPr="00430575" w:rsidRDefault="00B92BCB" w:rsidP="00CA40A7">
            <w:pPr>
              <w:jc w:val="both"/>
              <w:rPr>
                <w:rFonts w:ascii="GHEA Grapalat" w:hAnsi="GHEA Grapalat"/>
                <w:sz w:val="18"/>
                <w:szCs w:val="18"/>
                <w:lang w:val="hy-AM"/>
              </w:rPr>
            </w:pPr>
          </w:p>
        </w:tc>
        <w:tc>
          <w:tcPr>
            <w:tcW w:w="3600" w:type="dxa"/>
          </w:tcPr>
          <w:p w14:paraId="08881EB6" w14:textId="25C16D87" w:rsidR="00B92BCB" w:rsidRPr="00F73338"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Նախատեսված է բամբակե, վուշե գործվածքները սպիտակեցնելու, կեղտաբծերը հեռացնելու համար: Օգտագործվում է նաև երեսպատման սալիկները, զուգարանակոնքները և աղբամանները լվանալու և աղտահանելու համար: Բաղադրությունը՝ պարունակում է ՄԱՆ, նատրիումի հիպոքլորիդ 3.5%: Պլաստիկ տարա բռնակով՝ առնվազն 5 լիտր տարողութամբ:</w:t>
            </w:r>
          </w:p>
        </w:tc>
        <w:tc>
          <w:tcPr>
            <w:tcW w:w="721" w:type="dxa"/>
            <w:vAlign w:val="center"/>
          </w:tcPr>
          <w:p w14:paraId="690ED6E6" w14:textId="5278F397" w:rsidR="00B92BCB" w:rsidRPr="00F73338" w:rsidRDefault="00B92BCB" w:rsidP="00CA40A7">
            <w:pPr>
              <w:jc w:val="both"/>
              <w:rPr>
                <w:rFonts w:ascii="GHEA Grapalat" w:hAnsi="GHEA Grapalat"/>
                <w:sz w:val="18"/>
                <w:szCs w:val="18"/>
                <w:lang w:val="hy-AM"/>
              </w:rPr>
            </w:pPr>
            <w:r>
              <w:rPr>
                <w:rFonts w:ascii="GHEA Grapalat" w:hAnsi="GHEA Grapalat" w:cs="Calibri"/>
                <w:sz w:val="20"/>
                <w:szCs w:val="20"/>
              </w:rPr>
              <w:t>լիտր</w:t>
            </w:r>
          </w:p>
        </w:tc>
        <w:tc>
          <w:tcPr>
            <w:tcW w:w="693" w:type="dxa"/>
            <w:vAlign w:val="center"/>
          </w:tcPr>
          <w:p w14:paraId="79572AE4"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201557E7"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6DDA021F" w14:textId="0427792C"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120</w:t>
            </w:r>
          </w:p>
        </w:tc>
        <w:tc>
          <w:tcPr>
            <w:tcW w:w="1066" w:type="dxa"/>
            <w:vAlign w:val="center"/>
          </w:tcPr>
          <w:p w14:paraId="5F904ADB" w14:textId="65183A05" w:rsidR="00B92BCB" w:rsidRPr="00430575"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3D94AD78" w14:textId="26E1A94D"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120</w:t>
            </w:r>
          </w:p>
        </w:tc>
        <w:tc>
          <w:tcPr>
            <w:tcW w:w="1099" w:type="dxa"/>
            <w:vAlign w:val="center"/>
          </w:tcPr>
          <w:p w14:paraId="0BCF9C61" w14:textId="65B463F5"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92BCB" w14:paraId="0309930F" w14:textId="77777777" w:rsidTr="00B92BCB">
        <w:trPr>
          <w:trHeight w:val="225"/>
          <w:jc w:val="center"/>
        </w:trPr>
        <w:tc>
          <w:tcPr>
            <w:tcW w:w="1048" w:type="dxa"/>
            <w:vAlign w:val="center"/>
          </w:tcPr>
          <w:p w14:paraId="1E67AECC"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AA98C13" w14:textId="1D431927"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39831273</w:t>
            </w:r>
          </w:p>
        </w:tc>
        <w:tc>
          <w:tcPr>
            <w:tcW w:w="2241" w:type="dxa"/>
            <w:vAlign w:val="center"/>
          </w:tcPr>
          <w:p w14:paraId="256F5EB7" w14:textId="6B8F6A1A"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Հատակի մաքրման նյութեր</w:t>
            </w:r>
          </w:p>
        </w:tc>
        <w:tc>
          <w:tcPr>
            <w:tcW w:w="1452" w:type="dxa"/>
            <w:vAlign w:val="center"/>
          </w:tcPr>
          <w:p w14:paraId="3C915398" w14:textId="77777777" w:rsidR="00B92BCB" w:rsidRPr="00430575" w:rsidRDefault="00B92BCB" w:rsidP="00CA40A7">
            <w:pPr>
              <w:jc w:val="both"/>
              <w:rPr>
                <w:rFonts w:ascii="GHEA Grapalat" w:hAnsi="GHEA Grapalat"/>
                <w:sz w:val="18"/>
                <w:szCs w:val="18"/>
                <w:lang w:val="hy-AM"/>
              </w:rPr>
            </w:pPr>
          </w:p>
        </w:tc>
        <w:tc>
          <w:tcPr>
            <w:tcW w:w="3600" w:type="dxa"/>
            <w:vAlign w:val="center"/>
          </w:tcPr>
          <w:p w14:paraId="2E40C224" w14:textId="552C125A" w:rsidR="00B92BCB" w:rsidRPr="0097757E" w:rsidRDefault="00B92BCB" w:rsidP="00CA40A7">
            <w:pPr>
              <w:jc w:val="both"/>
              <w:rPr>
                <w:rFonts w:ascii="GHEA Grapalat" w:hAnsi="GHEA Grapalat"/>
                <w:sz w:val="18"/>
                <w:szCs w:val="18"/>
                <w:lang w:val="hy-AM"/>
              </w:rPr>
            </w:pPr>
            <w:r w:rsidRPr="0097757E">
              <w:rPr>
                <w:rFonts w:ascii="GHEA Grapalat" w:hAnsi="GHEA Grapalat" w:cs="Arial"/>
                <w:sz w:val="18"/>
                <w:szCs w:val="18"/>
                <w:lang w:val="hy-AM"/>
              </w:rPr>
              <w:t>Խտանյութ՝</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փայտյա</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և</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լամինատե</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հատակների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Բաղադրությունը՝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ոչ</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թունավոր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հակաբակտերիալ</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բաղադրիչներ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Պլաստիկե</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տարայով՝</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մեկ</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լիտր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տարողությամբ</w:t>
            </w:r>
            <w:r w:rsidRPr="00A44148">
              <w:rPr>
                <w:rFonts w:ascii="GHEA Grapalat" w:hAnsi="GHEA Grapalat" w:cs="Arial"/>
                <w:sz w:val="18"/>
                <w:szCs w:val="18"/>
                <w:lang w:val="af-ZA"/>
              </w:rPr>
              <w:t>:</w:t>
            </w:r>
          </w:p>
        </w:tc>
        <w:tc>
          <w:tcPr>
            <w:tcW w:w="721" w:type="dxa"/>
            <w:vAlign w:val="center"/>
          </w:tcPr>
          <w:p w14:paraId="0564A357" w14:textId="0525D315" w:rsidR="00B92BCB" w:rsidRPr="0097757E"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00DB064B"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6D8D1BDF"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597335CB" w14:textId="796045ED" w:rsidR="00B92BCB" w:rsidRPr="0097757E"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33E394D3" w14:textId="09358411"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CD12198" w14:textId="3A28BCF9"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3E028DE0" w14:textId="546BA4EA"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5CBE8A34" w14:textId="77777777" w:rsidTr="00B92BCB">
        <w:trPr>
          <w:trHeight w:val="225"/>
          <w:jc w:val="center"/>
        </w:trPr>
        <w:tc>
          <w:tcPr>
            <w:tcW w:w="1048" w:type="dxa"/>
            <w:vAlign w:val="center"/>
          </w:tcPr>
          <w:p w14:paraId="03046D2D"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5BDD06ED" w14:textId="3228B447"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39836000</w:t>
            </w:r>
          </w:p>
        </w:tc>
        <w:tc>
          <w:tcPr>
            <w:tcW w:w="2241" w:type="dxa"/>
            <w:vAlign w:val="center"/>
          </w:tcPr>
          <w:p w14:paraId="495F990D" w14:textId="77E648A0"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Ավել, սովորական</w:t>
            </w:r>
          </w:p>
        </w:tc>
        <w:tc>
          <w:tcPr>
            <w:tcW w:w="1452" w:type="dxa"/>
            <w:vAlign w:val="center"/>
          </w:tcPr>
          <w:p w14:paraId="737F683A" w14:textId="77777777" w:rsidR="00B92BCB" w:rsidRPr="00430575" w:rsidRDefault="00B92BCB" w:rsidP="00CA40A7">
            <w:pPr>
              <w:jc w:val="both"/>
              <w:rPr>
                <w:rFonts w:ascii="GHEA Grapalat" w:hAnsi="GHEA Grapalat"/>
                <w:sz w:val="18"/>
                <w:szCs w:val="18"/>
                <w:lang w:val="hy-AM"/>
              </w:rPr>
            </w:pPr>
          </w:p>
        </w:tc>
        <w:tc>
          <w:tcPr>
            <w:tcW w:w="3600" w:type="dxa"/>
          </w:tcPr>
          <w:p w14:paraId="79CE7779" w14:textId="286B86B2" w:rsidR="00B92BCB" w:rsidRPr="0097757E" w:rsidRDefault="00B92BCB" w:rsidP="00CA40A7">
            <w:pPr>
              <w:jc w:val="both"/>
              <w:rPr>
                <w:rFonts w:ascii="GHEA Grapalat" w:hAnsi="GHEA Grapalat"/>
                <w:sz w:val="18"/>
                <w:szCs w:val="18"/>
                <w:lang w:val="hy-AM"/>
              </w:rPr>
            </w:pPr>
            <w:r w:rsidRPr="0097757E">
              <w:rPr>
                <w:rFonts w:ascii="GHEA Grapalat" w:hAnsi="GHEA Grapalat" w:cs="Arial"/>
                <w:sz w:val="18"/>
                <w:szCs w:val="18"/>
                <w:lang w:val="hy-AM"/>
              </w:rPr>
              <w:t>Հատակ</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մաքրելու</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բնական</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քաշը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չոր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վիճակում</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350-500 </w:t>
            </w:r>
            <w:r w:rsidRPr="0097757E">
              <w:rPr>
                <w:rFonts w:ascii="GHEA Grapalat" w:hAnsi="GHEA Grapalat" w:cs="Arial"/>
                <w:sz w:val="18"/>
                <w:szCs w:val="18"/>
                <w:lang w:val="hy-AM"/>
              </w:rPr>
              <w:t>գր</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երկարությունը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85-90 </w:t>
            </w:r>
            <w:r w:rsidRPr="0097757E">
              <w:rPr>
                <w:rFonts w:ascii="GHEA Grapalat" w:hAnsi="GHEA Grapalat" w:cs="Arial"/>
                <w:sz w:val="18"/>
                <w:szCs w:val="18"/>
                <w:lang w:val="hy-AM"/>
              </w:rPr>
              <w:t>սմ</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ավլող</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մասի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լայնքը</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լինի</w:t>
            </w:r>
            <w:r w:rsidRPr="00A44148">
              <w:rPr>
                <w:rFonts w:ascii="GHEA Grapalat" w:hAnsi="GHEA Grapalat" w:cs="Arial"/>
                <w:sz w:val="18"/>
                <w:szCs w:val="18"/>
                <w:lang w:val="af-ZA"/>
              </w:rPr>
              <w:t xml:space="preserve"> </w:t>
            </w:r>
            <w:r w:rsidRPr="0097757E">
              <w:rPr>
                <w:rFonts w:ascii="GHEA Grapalat" w:hAnsi="GHEA Grapalat" w:cs="Arial"/>
                <w:sz w:val="18"/>
                <w:szCs w:val="18"/>
                <w:lang w:val="hy-AM"/>
              </w:rPr>
              <w:t>առնվազն</w:t>
            </w:r>
            <w:r w:rsidRPr="00A44148">
              <w:rPr>
                <w:rFonts w:ascii="GHEA Grapalat" w:hAnsi="GHEA Grapalat" w:cs="Arial"/>
                <w:sz w:val="18"/>
                <w:szCs w:val="18"/>
                <w:lang w:val="af-ZA"/>
              </w:rPr>
              <w:t xml:space="preserve"> 35-40 </w:t>
            </w:r>
            <w:r w:rsidRPr="0097757E">
              <w:rPr>
                <w:rFonts w:ascii="GHEA Grapalat" w:hAnsi="GHEA Grapalat" w:cs="Arial"/>
                <w:sz w:val="18"/>
                <w:szCs w:val="18"/>
                <w:lang w:val="hy-AM"/>
              </w:rPr>
              <w:t>սմ</w:t>
            </w:r>
            <w:r w:rsidRPr="00A44148">
              <w:rPr>
                <w:rFonts w:ascii="GHEA Grapalat" w:hAnsi="GHEA Grapalat" w:cs="Arial"/>
                <w:sz w:val="18"/>
                <w:szCs w:val="18"/>
                <w:lang w:val="af-ZA"/>
              </w:rPr>
              <w:t>:</w:t>
            </w:r>
          </w:p>
        </w:tc>
        <w:tc>
          <w:tcPr>
            <w:tcW w:w="721" w:type="dxa"/>
            <w:vAlign w:val="center"/>
          </w:tcPr>
          <w:p w14:paraId="00CA4749" w14:textId="171F7D56" w:rsidR="00B92BCB" w:rsidRPr="0097757E"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6B1D6567"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61C80EDD"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52EF0F9F" w14:textId="7D679718" w:rsidR="00B92BCB" w:rsidRPr="0097757E" w:rsidRDefault="00B92BCB" w:rsidP="00CA40A7">
            <w:pPr>
              <w:jc w:val="center"/>
              <w:rPr>
                <w:rFonts w:ascii="GHEA Grapalat" w:hAnsi="GHEA Grapalat"/>
                <w:sz w:val="18"/>
                <w:szCs w:val="18"/>
                <w:lang w:val="hy-AM"/>
              </w:rPr>
            </w:pPr>
            <w:r>
              <w:rPr>
                <w:rFonts w:ascii="GHEA Grapalat" w:hAnsi="GHEA Grapalat" w:cs="Calibri"/>
                <w:sz w:val="20"/>
                <w:szCs w:val="20"/>
              </w:rPr>
              <w:t>30</w:t>
            </w:r>
          </w:p>
        </w:tc>
        <w:tc>
          <w:tcPr>
            <w:tcW w:w="1066" w:type="dxa"/>
            <w:vAlign w:val="center"/>
          </w:tcPr>
          <w:p w14:paraId="383730B6" w14:textId="44BFB2A7"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385489D0" w14:textId="47E679AB"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30</w:t>
            </w:r>
          </w:p>
        </w:tc>
        <w:tc>
          <w:tcPr>
            <w:tcW w:w="1099" w:type="dxa"/>
            <w:vAlign w:val="center"/>
          </w:tcPr>
          <w:p w14:paraId="1E37C648" w14:textId="30748AC5"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DE46A4" w14:paraId="02716FBD" w14:textId="77777777" w:rsidTr="00B92BCB">
        <w:trPr>
          <w:trHeight w:val="225"/>
          <w:jc w:val="center"/>
        </w:trPr>
        <w:tc>
          <w:tcPr>
            <w:tcW w:w="1048" w:type="dxa"/>
            <w:vAlign w:val="center"/>
          </w:tcPr>
          <w:p w14:paraId="63AA8920" w14:textId="77777777" w:rsidR="00B92BCB" w:rsidRPr="00DE46A4"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205B7B53" w14:textId="5E98C9BA" w:rsidR="00B92BCB" w:rsidRPr="00DE46A4" w:rsidRDefault="00B92BCB" w:rsidP="00CA40A7">
            <w:pPr>
              <w:jc w:val="center"/>
              <w:rPr>
                <w:rFonts w:ascii="GHEA Grapalat" w:hAnsi="GHEA Grapalat"/>
                <w:sz w:val="18"/>
                <w:szCs w:val="18"/>
                <w:lang w:val="ru-RU" w:eastAsia="ru-RU"/>
              </w:rPr>
            </w:pPr>
            <w:r w:rsidRPr="00DE46A4">
              <w:rPr>
                <w:rFonts w:ascii="GHEA Grapalat" w:hAnsi="GHEA Grapalat"/>
                <w:sz w:val="18"/>
                <w:szCs w:val="18"/>
                <w:lang w:val="ru-RU" w:eastAsia="ru-RU"/>
              </w:rPr>
              <w:t>39831243</w:t>
            </w:r>
          </w:p>
        </w:tc>
        <w:tc>
          <w:tcPr>
            <w:tcW w:w="2241" w:type="dxa"/>
            <w:vAlign w:val="center"/>
          </w:tcPr>
          <w:p w14:paraId="7096EBCD" w14:textId="587D1297" w:rsidR="00B92BCB" w:rsidRPr="00DE46A4" w:rsidRDefault="00B92BCB" w:rsidP="00CA40A7">
            <w:pPr>
              <w:jc w:val="both"/>
              <w:rPr>
                <w:rFonts w:ascii="GHEA Grapalat" w:hAnsi="GHEA Grapalat"/>
                <w:sz w:val="18"/>
                <w:szCs w:val="18"/>
                <w:lang w:val="ru-RU" w:eastAsia="ru-RU"/>
              </w:rPr>
            </w:pPr>
            <w:r w:rsidRPr="00DE46A4">
              <w:rPr>
                <w:rFonts w:ascii="GHEA Grapalat" w:hAnsi="GHEA Grapalat"/>
                <w:sz w:val="18"/>
                <w:szCs w:val="18"/>
                <w:lang w:val="ru-RU" w:eastAsia="ru-RU"/>
              </w:rPr>
              <w:t>Լվացքի փոշի, ավտոմատ</w:t>
            </w:r>
          </w:p>
        </w:tc>
        <w:tc>
          <w:tcPr>
            <w:tcW w:w="1452" w:type="dxa"/>
            <w:vAlign w:val="center"/>
          </w:tcPr>
          <w:p w14:paraId="68E110B4" w14:textId="77777777" w:rsidR="00B92BCB" w:rsidRPr="00DE46A4" w:rsidRDefault="00B92BCB" w:rsidP="00CA40A7">
            <w:pPr>
              <w:jc w:val="both"/>
              <w:rPr>
                <w:rFonts w:ascii="GHEA Grapalat" w:hAnsi="GHEA Grapalat"/>
                <w:sz w:val="18"/>
                <w:szCs w:val="18"/>
                <w:lang w:val="hy-AM"/>
              </w:rPr>
            </w:pPr>
          </w:p>
        </w:tc>
        <w:tc>
          <w:tcPr>
            <w:tcW w:w="3600" w:type="dxa"/>
          </w:tcPr>
          <w:p w14:paraId="1D4AC5B3" w14:textId="1F1B17BF" w:rsidR="00B92BCB" w:rsidRPr="00DE46A4" w:rsidRDefault="00B92BCB" w:rsidP="00DE46A4">
            <w:pPr>
              <w:pStyle w:val="BodyTextIndent2"/>
              <w:spacing w:line="240" w:lineRule="auto"/>
              <w:ind w:firstLine="0"/>
              <w:rPr>
                <w:rFonts w:ascii="GHEA Grapalat" w:hAnsi="GHEA Grapalat" w:cs="Arial"/>
                <w:sz w:val="18"/>
                <w:szCs w:val="18"/>
                <w:lang w:val="hy-AM"/>
              </w:rPr>
            </w:pPr>
            <w:r w:rsidRPr="00DE46A4">
              <w:rPr>
                <w:rFonts w:ascii="GHEA Grapalat" w:hAnsi="GHEA Grapalat"/>
                <w:sz w:val="18"/>
                <w:szCs w:val="18"/>
                <w:lang w:val="hy-AM" w:eastAsia="ru-RU"/>
              </w:rPr>
              <w:t>Լվացքի փոշի, ավտոմատ</w:t>
            </w:r>
            <w:r w:rsidRPr="00DE46A4">
              <w:rPr>
                <w:rFonts w:ascii="GHEA Grapalat" w:hAnsi="GHEA Grapalat" w:cs="Arial"/>
                <w:sz w:val="18"/>
                <w:szCs w:val="18"/>
                <w:lang w:val="hy-AM"/>
              </w:rPr>
              <w:t xml:space="preserve"> Բաղադրությունը` մինչև 5% պոլիկարբօքսիլներ պարունակող կատրիոնային արտաքին ակտիվ (ԱԱՆ) նյութերից, 5-15% թթվածին </w:t>
            </w:r>
            <w:r w:rsidRPr="00DE46A4">
              <w:rPr>
                <w:rFonts w:ascii="GHEA Grapalat" w:hAnsi="GHEA Grapalat" w:cs="Arial"/>
                <w:sz w:val="18"/>
                <w:szCs w:val="18"/>
                <w:lang w:val="hy-AM"/>
              </w:rPr>
              <w:lastRenderedPageBreak/>
              <w:t xml:space="preserve">պարունակող սպիտակեցնող նյութերից, 15-30% անիոնային ԱԱՆ, </w:t>
            </w:r>
            <w:r w:rsidRPr="00DE46A4">
              <w:rPr>
                <w:rFonts w:ascii="Courier New" w:hAnsi="Courier New" w:cs="Courier New"/>
                <w:sz w:val="18"/>
                <w:szCs w:val="18"/>
                <w:lang w:val="hy-AM"/>
              </w:rPr>
              <w:t>‎</w:t>
            </w:r>
            <w:r w:rsidRPr="00DE46A4">
              <w:rPr>
                <w:rFonts w:ascii="GHEA Grapalat" w:hAnsi="GHEA Grapalat" w:cs="GHEA Grapalat"/>
                <w:sz w:val="18"/>
                <w:szCs w:val="18"/>
                <w:lang w:val="hy-AM"/>
              </w:rPr>
              <w:t>ֆոսֆատներ</w:t>
            </w:r>
            <w:r w:rsidRPr="00DE46A4">
              <w:rPr>
                <w:rFonts w:ascii="GHEA Grapalat" w:hAnsi="GHEA Grapalat" w:cs="Arial"/>
                <w:sz w:val="18"/>
                <w:szCs w:val="18"/>
                <w:lang w:val="hy-AM"/>
              </w:rPr>
              <w:t xml:space="preserve">, </w:t>
            </w:r>
            <w:r w:rsidRPr="00DE46A4">
              <w:rPr>
                <w:rFonts w:ascii="GHEA Grapalat" w:hAnsi="GHEA Grapalat" w:cs="GHEA Grapalat"/>
                <w:sz w:val="18"/>
                <w:szCs w:val="18"/>
                <w:lang w:val="hy-AM"/>
              </w:rPr>
              <w:t>էնզիմներ</w:t>
            </w:r>
            <w:r w:rsidRPr="00DE46A4">
              <w:rPr>
                <w:rFonts w:ascii="GHEA Grapalat" w:hAnsi="GHEA Grapalat" w:cs="Arial"/>
                <w:sz w:val="18"/>
                <w:szCs w:val="18"/>
                <w:lang w:val="hy-AM"/>
              </w:rPr>
              <w:t xml:space="preserve">, օպտիկական սպիտակեցնող նյութերից: Հոտը` ըստ կիրառված </w:t>
            </w:r>
            <w:r w:rsidR="007E30C0" w:rsidRPr="007E30C0">
              <w:rPr>
                <w:rFonts w:ascii="GHEA Grapalat" w:hAnsi="GHEA Grapalat" w:cs="Arial"/>
                <w:sz w:val="18"/>
                <w:szCs w:val="18"/>
                <w:lang w:val="hy-AM"/>
              </w:rPr>
              <w:t>*</w:t>
            </w:r>
            <w:r w:rsidRPr="00DE46A4">
              <w:rPr>
                <w:rFonts w:ascii="GHEA Grapalat" w:hAnsi="GHEA Grapalat" w:cs="Arial"/>
                <w:sz w:val="18"/>
                <w:szCs w:val="18"/>
                <w:lang w:val="hy-AM"/>
              </w:rPr>
              <w:t>հոտավորիչի: 900-1000 գրտարողությամբ տարաներով:</w:t>
            </w:r>
          </w:p>
        </w:tc>
        <w:tc>
          <w:tcPr>
            <w:tcW w:w="721" w:type="dxa"/>
            <w:vAlign w:val="center"/>
          </w:tcPr>
          <w:p w14:paraId="588F249D" w14:textId="2E180244" w:rsidR="00B92BCB" w:rsidRPr="00DE46A4" w:rsidRDefault="00B92BCB" w:rsidP="00CA40A7">
            <w:pPr>
              <w:jc w:val="both"/>
              <w:rPr>
                <w:rFonts w:ascii="GHEA Grapalat" w:hAnsi="GHEA Grapalat"/>
                <w:sz w:val="18"/>
                <w:szCs w:val="18"/>
                <w:lang w:val="af-ZA"/>
              </w:rPr>
            </w:pPr>
            <w:r w:rsidRPr="00DE46A4">
              <w:rPr>
                <w:rFonts w:ascii="GHEA Grapalat" w:hAnsi="GHEA Grapalat" w:cs="Calibri"/>
                <w:sz w:val="20"/>
                <w:szCs w:val="20"/>
              </w:rPr>
              <w:lastRenderedPageBreak/>
              <w:t>հատ</w:t>
            </w:r>
          </w:p>
        </w:tc>
        <w:tc>
          <w:tcPr>
            <w:tcW w:w="693" w:type="dxa"/>
            <w:vAlign w:val="center"/>
          </w:tcPr>
          <w:p w14:paraId="067C8AE8" w14:textId="77777777" w:rsidR="00B92BCB" w:rsidRPr="00DE46A4" w:rsidRDefault="00B92BCB" w:rsidP="00CA40A7">
            <w:pPr>
              <w:jc w:val="both"/>
              <w:rPr>
                <w:rFonts w:ascii="GHEA Grapalat" w:hAnsi="GHEA Grapalat"/>
                <w:sz w:val="18"/>
                <w:szCs w:val="18"/>
                <w:lang w:val="hy-AM"/>
              </w:rPr>
            </w:pPr>
          </w:p>
        </w:tc>
        <w:tc>
          <w:tcPr>
            <w:tcW w:w="830" w:type="dxa"/>
            <w:vAlign w:val="center"/>
          </w:tcPr>
          <w:p w14:paraId="72E9A106" w14:textId="77777777" w:rsidR="00B92BCB" w:rsidRPr="00DE46A4" w:rsidRDefault="00B92BCB" w:rsidP="00CA40A7">
            <w:pPr>
              <w:jc w:val="both"/>
              <w:rPr>
                <w:rFonts w:ascii="GHEA Grapalat" w:hAnsi="GHEA Grapalat"/>
                <w:sz w:val="18"/>
                <w:szCs w:val="18"/>
                <w:lang w:val="hy-AM"/>
              </w:rPr>
            </w:pPr>
          </w:p>
        </w:tc>
        <w:tc>
          <w:tcPr>
            <w:tcW w:w="851" w:type="dxa"/>
            <w:vAlign w:val="center"/>
          </w:tcPr>
          <w:p w14:paraId="07D34C9C" w14:textId="0A1C799F" w:rsidR="00B92BCB" w:rsidRPr="00DE46A4" w:rsidRDefault="00B92BCB" w:rsidP="00CA40A7">
            <w:pPr>
              <w:jc w:val="center"/>
              <w:rPr>
                <w:rFonts w:ascii="GHEA Grapalat" w:hAnsi="GHEA Grapalat"/>
                <w:sz w:val="18"/>
                <w:szCs w:val="18"/>
                <w:lang w:val="af-ZA"/>
              </w:rPr>
            </w:pPr>
            <w:r w:rsidRPr="00DE46A4">
              <w:rPr>
                <w:rFonts w:ascii="GHEA Grapalat" w:hAnsi="GHEA Grapalat" w:cs="Calibri"/>
                <w:sz w:val="20"/>
                <w:szCs w:val="20"/>
              </w:rPr>
              <w:t>10</w:t>
            </w:r>
          </w:p>
        </w:tc>
        <w:tc>
          <w:tcPr>
            <w:tcW w:w="1066" w:type="dxa"/>
            <w:vAlign w:val="center"/>
          </w:tcPr>
          <w:p w14:paraId="502E9FAA" w14:textId="74E9B488" w:rsidR="00B92BCB" w:rsidRPr="00DE46A4"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27B00FEE" w14:textId="6FD66D75" w:rsidR="00B92BCB" w:rsidRPr="00DE46A4" w:rsidRDefault="00B92BCB" w:rsidP="00CA40A7">
            <w:pPr>
              <w:jc w:val="center"/>
              <w:rPr>
                <w:rFonts w:ascii="GHEA Grapalat" w:hAnsi="GHEA Grapalat"/>
                <w:sz w:val="18"/>
                <w:szCs w:val="18"/>
                <w:lang w:val="hy-AM"/>
              </w:rPr>
            </w:pPr>
            <w:r w:rsidRPr="00DE46A4">
              <w:rPr>
                <w:rFonts w:ascii="GHEA Grapalat" w:hAnsi="GHEA Grapalat" w:cs="Calibri"/>
                <w:sz w:val="20"/>
                <w:szCs w:val="20"/>
              </w:rPr>
              <w:t>10</w:t>
            </w:r>
          </w:p>
        </w:tc>
        <w:tc>
          <w:tcPr>
            <w:tcW w:w="1099" w:type="dxa"/>
            <w:vAlign w:val="center"/>
          </w:tcPr>
          <w:p w14:paraId="285FE8C4" w14:textId="6D6AACD0"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52684551" w14:textId="77777777" w:rsidTr="00B92BCB">
        <w:trPr>
          <w:trHeight w:val="225"/>
          <w:jc w:val="center"/>
        </w:trPr>
        <w:tc>
          <w:tcPr>
            <w:tcW w:w="1048" w:type="dxa"/>
            <w:vAlign w:val="center"/>
          </w:tcPr>
          <w:p w14:paraId="22901B91"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D7E4B2B" w14:textId="267FDEC8"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39831245</w:t>
            </w:r>
          </w:p>
        </w:tc>
        <w:tc>
          <w:tcPr>
            <w:tcW w:w="2241" w:type="dxa"/>
            <w:vAlign w:val="center"/>
          </w:tcPr>
          <w:p w14:paraId="41165AA8" w14:textId="513F1D6C"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Օճառ, հեղուկ</w:t>
            </w:r>
          </w:p>
        </w:tc>
        <w:tc>
          <w:tcPr>
            <w:tcW w:w="1452" w:type="dxa"/>
            <w:vAlign w:val="center"/>
          </w:tcPr>
          <w:p w14:paraId="11A0B50D" w14:textId="77777777" w:rsidR="00B92BCB" w:rsidRPr="00430575" w:rsidRDefault="00B92BCB" w:rsidP="00CA40A7">
            <w:pPr>
              <w:jc w:val="both"/>
              <w:rPr>
                <w:rFonts w:ascii="GHEA Grapalat" w:hAnsi="GHEA Grapalat"/>
                <w:sz w:val="18"/>
                <w:szCs w:val="18"/>
                <w:lang w:val="hy-AM"/>
              </w:rPr>
            </w:pPr>
          </w:p>
        </w:tc>
        <w:tc>
          <w:tcPr>
            <w:tcW w:w="3600" w:type="dxa"/>
          </w:tcPr>
          <w:p w14:paraId="3DF50ED6" w14:textId="77777777" w:rsidR="00B92BCB" w:rsidRPr="00432E31" w:rsidRDefault="00B92BCB" w:rsidP="00CA40A7">
            <w:pPr>
              <w:jc w:val="both"/>
              <w:rPr>
                <w:rFonts w:ascii="GHEA Grapalat" w:hAnsi="GHEA Grapalat" w:cs="Arial"/>
                <w:sz w:val="18"/>
                <w:szCs w:val="18"/>
                <w:lang w:val="hy-AM"/>
              </w:rPr>
            </w:pPr>
            <w:r w:rsidRPr="00432E31">
              <w:rPr>
                <w:rFonts w:ascii="GHEA Grapalat" w:hAnsi="GHEA Grapalat" w:cs="Arial"/>
                <w:sz w:val="18"/>
                <w:szCs w:val="18"/>
                <w:lang w:val="hy-AM"/>
              </w:rPr>
              <w:t>Հեղուկ օճառ՝ հոտավետ խիտ լուծույթ: Այն նախատեսված է ձեռքերի մաքրման համար բոլոր տեսակի աղտոտիչներից: Բաղադրությունը՝  մաքրված ջուր, մակերեսային նյութ, գլիցերին, բուսական էքստրակտ, օծանելիք, ներկ, կոնսերվանտ:</w:t>
            </w:r>
          </w:p>
          <w:p w14:paraId="5D4E7B47" w14:textId="7D46F969" w:rsidR="00B92BCB" w:rsidRPr="00432E31" w:rsidRDefault="00B92BCB" w:rsidP="00CA40A7">
            <w:pPr>
              <w:jc w:val="both"/>
              <w:rPr>
                <w:rFonts w:ascii="GHEA Grapalat" w:hAnsi="GHEA Grapalat"/>
                <w:sz w:val="18"/>
                <w:szCs w:val="18"/>
                <w:lang w:val="hy-AM"/>
              </w:rPr>
            </w:pPr>
            <w:r w:rsidRPr="00432E31">
              <w:rPr>
                <w:rFonts w:ascii="GHEA Grapalat" w:hAnsi="GHEA Grapalat" w:cs="Arial"/>
                <w:sz w:val="18"/>
                <w:szCs w:val="18"/>
                <w:lang w:val="hy-AM"/>
              </w:rPr>
              <w:t>Նախատեսված ավտոմատ դիսպենսերների համար: Պլաստիկ տարայով և  բռնակով՝ առնվազն 5 լիտր տարողութամբ:</w:t>
            </w:r>
          </w:p>
        </w:tc>
        <w:tc>
          <w:tcPr>
            <w:tcW w:w="721" w:type="dxa"/>
            <w:vAlign w:val="center"/>
          </w:tcPr>
          <w:p w14:paraId="26DC3E8B" w14:textId="6A1BC31E" w:rsidR="00B92BCB" w:rsidRPr="00432E31" w:rsidRDefault="00B92BCB" w:rsidP="00CA40A7">
            <w:pPr>
              <w:jc w:val="both"/>
              <w:rPr>
                <w:rFonts w:ascii="GHEA Grapalat" w:hAnsi="GHEA Grapalat"/>
                <w:sz w:val="18"/>
                <w:szCs w:val="18"/>
                <w:lang w:val="hy-AM"/>
              </w:rPr>
            </w:pPr>
            <w:r>
              <w:rPr>
                <w:rFonts w:ascii="GHEA Grapalat" w:hAnsi="GHEA Grapalat" w:cs="Calibri"/>
                <w:sz w:val="20"/>
                <w:szCs w:val="20"/>
              </w:rPr>
              <w:t>լիտր</w:t>
            </w:r>
          </w:p>
        </w:tc>
        <w:tc>
          <w:tcPr>
            <w:tcW w:w="693" w:type="dxa"/>
            <w:vAlign w:val="center"/>
          </w:tcPr>
          <w:p w14:paraId="6A58159D"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50420DF0"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111D8B3B" w14:textId="01726CA8" w:rsidR="00B92BCB" w:rsidRPr="00432E31" w:rsidRDefault="00B92BCB" w:rsidP="00CA40A7">
            <w:pPr>
              <w:jc w:val="center"/>
              <w:rPr>
                <w:rFonts w:ascii="GHEA Grapalat" w:hAnsi="GHEA Grapalat"/>
                <w:sz w:val="18"/>
                <w:szCs w:val="18"/>
                <w:lang w:val="hy-AM"/>
              </w:rPr>
            </w:pPr>
            <w:r>
              <w:rPr>
                <w:rFonts w:ascii="GHEA Grapalat" w:hAnsi="GHEA Grapalat" w:cs="Calibri"/>
                <w:sz w:val="20"/>
                <w:szCs w:val="20"/>
              </w:rPr>
              <w:t>200</w:t>
            </w:r>
          </w:p>
        </w:tc>
        <w:tc>
          <w:tcPr>
            <w:tcW w:w="1066" w:type="dxa"/>
            <w:vAlign w:val="center"/>
          </w:tcPr>
          <w:p w14:paraId="3572FE26" w14:textId="4E036FED"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178CB5A0" w14:textId="103227A1"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200</w:t>
            </w:r>
          </w:p>
        </w:tc>
        <w:tc>
          <w:tcPr>
            <w:tcW w:w="1099" w:type="dxa"/>
            <w:vAlign w:val="center"/>
          </w:tcPr>
          <w:p w14:paraId="0C2068FC" w14:textId="06A911C3"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46E9C67D" w14:textId="77777777" w:rsidTr="00B92BCB">
        <w:trPr>
          <w:trHeight w:val="225"/>
          <w:jc w:val="center"/>
        </w:trPr>
        <w:tc>
          <w:tcPr>
            <w:tcW w:w="1048" w:type="dxa"/>
            <w:vAlign w:val="center"/>
          </w:tcPr>
          <w:p w14:paraId="38E64570"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75029C25" w14:textId="12925BF3"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39831241</w:t>
            </w:r>
          </w:p>
        </w:tc>
        <w:tc>
          <w:tcPr>
            <w:tcW w:w="2241" w:type="dxa"/>
            <w:vAlign w:val="center"/>
          </w:tcPr>
          <w:p w14:paraId="002D3C12" w14:textId="7D5887A8"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Օճառ, ձեռքի</w:t>
            </w:r>
          </w:p>
        </w:tc>
        <w:tc>
          <w:tcPr>
            <w:tcW w:w="1452" w:type="dxa"/>
            <w:vAlign w:val="center"/>
          </w:tcPr>
          <w:p w14:paraId="62661F22" w14:textId="77777777" w:rsidR="00B92BCB" w:rsidRPr="00430575" w:rsidRDefault="00B92BCB" w:rsidP="00CA40A7">
            <w:pPr>
              <w:jc w:val="both"/>
              <w:rPr>
                <w:rFonts w:ascii="GHEA Grapalat" w:hAnsi="GHEA Grapalat"/>
                <w:sz w:val="18"/>
                <w:szCs w:val="18"/>
                <w:lang w:val="hy-AM"/>
              </w:rPr>
            </w:pPr>
          </w:p>
        </w:tc>
        <w:tc>
          <w:tcPr>
            <w:tcW w:w="3600" w:type="dxa"/>
          </w:tcPr>
          <w:p w14:paraId="02C535B8" w14:textId="33FDEA14" w:rsidR="00B92BCB" w:rsidRPr="00F73338"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Օճառ</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ձեռքի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դասական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Բաղադրությունը՝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բնական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յուղերի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եւ</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յուղերի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ճարպաթթուների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նատրիումի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աղեր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խմելու</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ջուր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գլիցերին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տիտանի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երկօքսիդ</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նատրիումի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քլորիդ</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Քաշը՝</w:t>
            </w:r>
            <w:r w:rsidRPr="00A44148">
              <w:rPr>
                <w:rFonts w:ascii="GHEA Grapalat" w:hAnsi="GHEA Grapalat" w:cs="Arial"/>
                <w:sz w:val="18"/>
                <w:szCs w:val="18"/>
                <w:lang w:val="af-ZA"/>
              </w:rPr>
              <w:t xml:space="preserve"> առնվազն 80</w:t>
            </w:r>
            <w:r w:rsidRPr="00F73338">
              <w:rPr>
                <w:rFonts w:ascii="GHEA Grapalat" w:hAnsi="GHEA Grapalat" w:cs="Arial"/>
                <w:sz w:val="18"/>
                <w:szCs w:val="18"/>
                <w:lang w:val="hy-AM"/>
              </w:rPr>
              <w:t>գրամ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Անհատական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փաթեթավորմամբ</w:t>
            </w:r>
            <w:r w:rsidRPr="00A44148">
              <w:rPr>
                <w:rFonts w:ascii="GHEA Grapalat" w:hAnsi="GHEA Grapalat" w:cs="Arial"/>
                <w:sz w:val="18"/>
                <w:szCs w:val="18"/>
                <w:lang w:val="af-ZA"/>
              </w:rPr>
              <w:t>:</w:t>
            </w:r>
          </w:p>
        </w:tc>
        <w:tc>
          <w:tcPr>
            <w:tcW w:w="721" w:type="dxa"/>
            <w:vAlign w:val="center"/>
          </w:tcPr>
          <w:p w14:paraId="62AA97F4" w14:textId="46193CA0" w:rsidR="00B92BCB" w:rsidRPr="00F73338"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459449C1"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64DE40FC"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3D6FF583" w14:textId="1DBF1CBC"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300</w:t>
            </w:r>
          </w:p>
        </w:tc>
        <w:tc>
          <w:tcPr>
            <w:tcW w:w="1066" w:type="dxa"/>
            <w:vAlign w:val="center"/>
          </w:tcPr>
          <w:p w14:paraId="0B2A86FF" w14:textId="419D639E" w:rsidR="00B92BCB" w:rsidRPr="00430575"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7989A765" w14:textId="6F27045B"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300</w:t>
            </w:r>
          </w:p>
        </w:tc>
        <w:tc>
          <w:tcPr>
            <w:tcW w:w="1099" w:type="dxa"/>
            <w:vAlign w:val="center"/>
          </w:tcPr>
          <w:p w14:paraId="30E7C7D3" w14:textId="45BD350D"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92BCB" w14:paraId="38B8E5A1" w14:textId="77777777" w:rsidTr="00B92BCB">
        <w:trPr>
          <w:trHeight w:val="225"/>
          <w:jc w:val="center"/>
        </w:trPr>
        <w:tc>
          <w:tcPr>
            <w:tcW w:w="1048" w:type="dxa"/>
            <w:vAlign w:val="center"/>
          </w:tcPr>
          <w:p w14:paraId="461E2209"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D0C8B17" w14:textId="13DE4316"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39812600</w:t>
            </w:r>
          </w:p>
        </w:tc>
        <w:tc>
          <w:tcPr>
            <w:tcW w:w="2241" w:type="dxa"/>
            <w:vAlign w:val="center"/>
          </w:tcPr>
          <w:p w14:paraId="3540A056" w14:textId="05A09982"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Մաքրող փոշի /ռախշա/</w:t>
            </w:r>
          </w:p>
        </w:tc>
        <w:tc>
          <w:tcPr>
            <w:tcW w:w="1452" w:type="dxa"/>
            <w:vAlign w:val="center"/>
          </w:tcPr>
          <w:p w14:paraId="0B53D8D0" w14:textId="77777777" w:rsidR="00B92BCB" w:rsidRPr="00430575" w:rsidRDefault="00B92BCB" w:rsidP="00CA40A7">
            <w:pPr>
              <w:jc w:val="both"/>
              <w:rPr>
                <w:rFonts w:ascii="GHEA Grapalat" w:hAnsi="GHEA Grapalat"/>
                <w:sz w:val="18"/>
                <w:szCs w:val="18"/>
                <w:lang w:val="hy-AM"/>
              </w:rPr>
            </w:pPr>
          </w:p>
        </w:tc>
        <w:tc>
          <w:tcPr>
            <w:tcW w:w="3600" w:type="dxa"/>
            <w:vAlign w:val="center"/>
          </w:tcPr>
          <w:p w14:paraId="2AB167AD" w14:textId="333620EB" w:rsidR="00B92BCB" w:rsidRPr="00F73338"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Ունիվերսալ</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փոշի՝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լվացարանների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սալիկների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կերամիկական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մակերեսների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համար</w:t>
            </w:r>
            <w:r w:rsidRPr="00A44148">
              <w:rPr>
                <w:rFonts w:ascii="GHEA Grapalat" w:hAnsi="GHEA Grapalat" w:cs="Arial"/>
                <w:sz w:val="18"/>
                <w:szCs w:val="18"/>
                <w:lang w:val="af-ZA"/>
              </w:rPr>
              <w:t>:</w:t>
            </w:r>
            <w:r>
              <w:rPr>
                <w:rFonts w:ascii="GHEA Grapalat" w:hAnsi="GHEA Grapalat" w:cs="Arial"/>
                <w:sz w:val="18"/>
                <w:szCs w:val="18"/>
                <w:lang w:val="hy-AM"/>
              </w:rPr>
              <w:t xml:space="preserve"> Բ</w:t>
            </w:r>
            <w:r w:rsidRPr="00F73338">
              <w:rPr>
                <w:rFonts w:ascii="GHEA Grapalat" w:hAnsi="GHEA Grapalat" w:cs="Arial"/>
                <w:sz w:val="18"/>
                <w:szCs w:val="18"/>
                <w:lang w:val="hy-AM"/>
              </w:rPr>
              <w:t>աղադրությունը՝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կալցիումի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կարբոնատ</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անիոնական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արտաքին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ակտիվացնող</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նյութեր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նատրիումի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սուլֆատ</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տալկ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ֆոսֆատներ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կալցիումի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սոդա</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նատրիումի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սիլիկատ</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պարֆում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կոմպոնենտներ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Պլաստիկե</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տարայով՝</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տարողությունը</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450 </w:t>
            </w:r>
            <w:r w:rsidRPr="00F73338">
              <w:rPr>
                <w:rFonts w:ascii="GHEA Grapalat" w:hAnsi="GHEA Grapalat" w:cs="Arial"/>
                <w:sz w:val="18"/>
                <w:szCs w:val="18"/>
                <w:lang w:val="hy-AM"/>
              </w:rPr>
              <w:t>գրամ</w:t>
            </w:r>
            <w:r w:rsidRPr="00A44148">
              <w:rPr>
                <w:rFonts w:ascii="GHEA Grapalat" w:hAnsi="GHEA Grapalat" w:cs="Arial"/>
                <w:sz w:val="18"/>
                <w:szCs w:val="18"/>
                <w:lang w:val="af-ZA"/>
              </w:rPr>
              <w:t>:</w:t>
            </w:r>
          </w:p>
        </w:tc>
        <w:tc>
          <w:tcPr>
            <w:tcW w:w="721" w:type="dxa"/>
            <w:vAlign w:val="center"/>
          </w:tcPr>
          <w:p w14:paraId="72E30F97" w14:textId="5137A116" w:rsidR="00B92BCB" w:rsidRPr="00F73338"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0BDA1975"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490F4BE2"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6ADF07A6" w14:textId="47BE1883"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20</w:t>
            </w:r>
          </w:p>
        </w:tc>
        <w:tc>
          <w:tcPr>
            <w:tcW w:w="1066" w:type="dxa"/>
            <w:vAlign w:val="center"/>
          </w:tcPr>
          <w:p w14:paraId="09355063" w14:textId="08BC79E8"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5D599ACA" w14:textId="46DF1217"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20</w:t>
            </w:r>
          </w:p>
        </w:tc>
        <w:tc>
          <w:tcPr>
            <w:tcW w:w="1099" w:type="dxa"/>
            <w:vAlign w:val="center"/>
          </w:tcPr>
          <w:p w14:paraId="51941365" w14:textId="700332B5"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38842BF9" w14:textId="77777777" w:rsidTr="00B92BCB">
        <w:trPr>
          <w:trHeight w:val="225"/>
          <w:jc w:val="center"/>
        </w:trPr>
        <w:tc>
          <w:tcPr>
            <w:tcW w:w="1048" w:type="dxa"/>
            <w:vAlign w:val="center"/>
          </w:tcPr>
          <w:p w14:paraId="1B82132C"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68264723" w14:textId="50C0533F"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39812410</w:t>
            </w:r>
          </w:p>
        </w:tc>
        <w:tc>
          <w:tcPr>
            <w:tcW w:w="2241" w:type="dxa"/>
            <w:vAlign w:val="center"/>
          </w:tcPr>
          <w:p w14:paraId="1F8406D9" w14:textId="1F28C611"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Կահույքի փայլեցման միջոց</w:t>
            </w:r>
          </w:p>
        </w:tc>
        <w:tc>
          <w:tcPr>
            <w:tcW w:w="1452" w:type="dxa"/>
            <w:vAlign w:val="center"/>
          </w:tcPr>
          <w:p w14:paraId="27077359" w14:textId="77777777" w:rsidR="00B92BCB" w:rsidRPr="00430575" w:rsidRDefault="00B92BCB" w:rsidP="00CA40A7">
            <w:pPr>
              <w:jc w:val="both"/>
              <w:rPr>
                <w:rFonts w:ascii="GHEA Grapalat" w:hAnsi="GHEA Grapalat"/>
                <w:sz w:val="18"/>
                <w:szCs w:val="18"/>
                <w:lang w:val="hy-AM"/>
              </w:rPr>
            </w:pPr>
          </w:p>
        </w:tc>
        <w:tc>
          <w:tcPr>
            <w:tcW w:w="3600" w:type="dxa"/>
          </w:tcPr>
          <w:p w14:paraId="63E0DFDE" w14:textId="38D51D73" w:rsidR="00B92BCB" w:rsidRPr="00432E31" w:rsidRDefault="00B92BCB" w:rsidP="00CA40A7">
            <w:pPr>
              <w:jc w:val="both"/>
              <w:rPr>
                <w:rFonts w:ascii="GHEA Grapalat" w:hAnsi="GHEA Grapalat"/>
                <w:sz w:val="18"/>
                <w:szCs w:val="18"/>
                <w:lang w:val="hy-AM"/>
              </w:rPr>
            </w:pPr>
            <w:r w:rsidRPr="00432E31">
              <w:rPr>
                <w:rFonts w:ascii="GHEA Grapalat" w:hAnsi="GHEA Grapalat" w:cs="Arial"/>
                <w:sz w:val="18"/>
                <w:szCs w:val="18"/>
                <w:lang w:val="hy-AM"/>
              </w:rPr>
              <w:t>Փայլեցնող միջոց փայտյա կահույքի համար, Աերոզոլային փաթեթվածքով: Առնվազն 300մլ տարողությամբ:</w:t>
            </w:r>
          </w:p>
        </w:tc>
        <w:tc>
          <w:tcPr>
            <w:tcW w:w="721" w:type="dxa"/>
            <w:vAlign w:val="center"/>
          </w:tcPr>
          <w:p w14:paraId="44F92CE0" w14:textId="5E2BB676" w:rsidR="00B92BCB" w:rsidRPr="00432E31" w:rsidRDefault="00B92BCB" w:rsidP="00CA40A7">
            <w:pPr>
              <w:jc w:val="both"/>
              <w:rPr>
                <w:rFonts w:ascii="GHEA Grapalat" w:hAnsi="GHEA Grapalat"/>
                <w:sz w:val="18"/>
                <w:szCs w:val="18"/>
                <w:lang w:val="hy-AM"/>
              </w:rPr>
            </w:pPr>
            <w:r>
              <w:rPr>
                <w:rFonts w:ascii="GHEA Grapalat" w:hAnsi="GHEA Grapalat" w:cs="Calibri"/>
                <w:sz w:val="20"/>
                <w:szCs w:val="20"/>
              </w:rPr>
              <w:t>հատ</w:t>
            </w:r>
          </w:p>
        </w:tc>
        <w:tc>
          <w:tcPr>
            <w:tcW w:w="693" w:type="dxa"/>
            <w:vAlign w:val="center"/>
          </w:tcPr>
          <w:p w14:paraId="263B766D"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523B0066"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3C8B29DD" w14:textId="62BF321E" w:rsidR="00B92BCB" w:rsidRPr="00432E31"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41D1D0D6" w14:textId="2B30C32E" w:rsidR="00B92BCB" w:rsidRPr="00430575" w:rsidRDefault="00B92BCB" w:rsidP="00B92BCB">
            <w:pPr>
              <w:jc w:val="center"/>
              <w:rPr>
                <w:rFonts w:ascii="GHEA Grapalat" w:hAnsi="GHEA Grapalat"/>
                <w:sz w:val="16"/>
                <w:szCs w:val="16"/>
                <w:lang w:val="af-ZA"/>
              </w:rPr>
            </w:pPr>
            <w:r w:rsidRPr="00374931">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374931">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374931">
              <w:rPr>
                <w:rFonts w:ascii="GHEA Grapalat" w:hAnsi="GHEA Grapalat"/>
                <w:sz w:val="16"/>
                <w:szCs w:val="16"/>
                <w:lang w:val="af-ZA"/>
              </w:rPr>
              <w:t xml:space="preserve"> 162ա</w:t>
            </w:r>
          </w:p>
        </w:tc>
        <w:tc>
          <w:tcPr>
            <w:tcW w:w="954" w:type="dxa"/>
            <w:vAlign w:val="center"/>
          </w:tcPr>
          <w:p w14:paraId="29457B82" w14:textId="76C5E015"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699FF4EE" w14:textId="09A091BA"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8A2549" w14:paraId="2879F948" w14:textId="77777777" w:rsidTr="00B92BCB">
        <w:trPr>
          <w:trHeight w:val="225"/>
          <w:jc w:val="center"/>
        </w:trPr>
        <w:tc>
          <w:tcPr>
            <w:tcW w:w="1048" w:type="dxa"/>
            <w:vAlign w:val="center"/>
          </w:tcPr>
          <w:p w14:paraId="77E9720D"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51C94313" w14:textId="7D4670D3"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39831280</w:t>
            </w:r>
          </w:p>
        </w:tc>
        <w:tc>
          <w:tcPr>
            <w:tcW w:w="2241" w:type="dxa"/>
            <w:vAlign w:val="center"/>
          </w:tcPr>
          <w:p w14:paraId="311F19ED" w14:textId="7A4341A7"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Ապակի մաքրելու միջոց, հեղուկ</w:t>
            </w:r>
          </w:p>
        </w:tc>
        <w:tc>
          <w:tcPr>
            <w:tcW w:w="1452" w:type="dxa"/>
            <w:vAlign w:val="center"/>
          </w:tcPr>
          <w:p w14:paraId="113273C4" w14:textId="77777777" w:rsidR="00B92BCB" w:rsidRPr="00430575" w:rsidRDefault="00B92BCB" w:rsidP="00CA40A7">
            <w:pPr>
              <w:jc w:val="both"/>
              <w:rPr>
                <w:rFonts w:ascii="GHEA Grapalat" w:hAnsi="GHEA Grapalat"/>
                <w:sz w:val="18"/>
                <w:szCs w:val="18"/>
                <w:lang w:val="hy-AM"/>
              </w:rPr>
            </w:pPr>
          </w:p>
        </w:tc>
        <w:tc>
          <w:tcPr>
            <w:tcW w:w="3600" w:type="dxa"/>
          </w:tcPr>
          <w:p w14:paraId="578FD170" w14:textId="5B9478FD" w:rsidR="00B92BCB" w:rsidRPr="00F73338" w:rsidRDefault="00B92BCB" w:rsidP="00CA40A7">
            <w:pPr>
              <w:jc w:val="both"/>
              <w:rPr>
                <w:rFonts w:ascii="GHEA Grapalat" w:hAnsi="GHEA Grapalat"/>
                <w:sz w:val="18"/>
                <w:szCs w:val="18"/>
                <w:lang w:val="hy-AM"/>
              </w:rPr>
            </w:pPr>
            <w:r w:rsidRPr="00F73338">
              <w:rPr>
                <w:rFonts w:ascii="GHEA Grapalat" w:hAnsi="GHEA Grapalat" w:cs="Arial"/>
                <w:sz w:val="18"/>
                <w:szCs w:val="18"/>
                <w:lang w:val="hy-AM"/>
              </w:rPr>
              <w:t>Հեղուկ</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նախատեսված</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ապակիների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և</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հայելիների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Բաղադրություն՝</w:t>
            </w:r>
            <w:r w:rsidRPr="00A44148">
              <w:rPr>
                <w:rFonts w:ascii="GHEA Grapalat" w:hAnsi="GHEA Grapalat" w:cs="Arial"/>
                <w:sz w:val="18"/>
                <w:szCs w:val="18"/>
                <w:lang w:val="af-ZA"/>
              </w:rPr>
              <w:t xml:space="preserve"> 5% </w:t>
            </w:r>
            <w:r w:rsidRPr="00F73338">
              <w:rPr>
                <w:rFonts w:ascii="GHEA Grapalat" w:hAnsi="GHEA Grapalat" w:cs="Arial"/>
                <w:sz w:val="18"/>
                <w:szCs w:val="18"/>
                <w:lang w:val="hy-AM"/>
              </w:rPr>
              <w:t>Իոնային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լուծիչ</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նյութ</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բուրավետիչ</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լինալուլ</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Հետքեր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չի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թողնում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ապակիների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lastRenderedPageBreak/>
              <w:t>հայելիների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վրա</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Պարունակում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սիլիկոն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ինչի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շնորհիվ</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մաքրելուց</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հետո</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ձևավորում</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է</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պաշտպանիչ</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շերտ</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Պլաստիկե</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տարայով</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առնվազն</w:t>
            </w:r>
            <w:r w:rsidRPr="00A44148">
              <w:rPr>
                <w:rFonts w:ascii="GHEA Grapalat" w:hAnsi="GHEA Grapalat" w:cs="Arial"/>
                <w:sz w:val="18"/>
                <w:szCs w:val="18"/>
                <w:lang w:val="af-ZA"/>
              </w:rPr>
              <w:t xml:space="preserve"> 0.5 </w:t>
            </w:r>
            <w:r w:rsidRPr="00F73338">
              <w:rPr>
                <w:rFonts w:ascii="GHEA Grapalat" w:hAnsi="GHEA Grapalat" w:cs="Arial"/>
                <w:sz w:val="18"/>
                <w:szCs w:val="18"/>
                <w:lang w:val="hy-AM"/>
              </w:rPr>
              <w:t>լիտր</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տարողությամբ</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փոշեցրման</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համակարգի</w:t>
            </w:r>
            <w:r w:rsidRPr="00A44148">
              <w:rPr>
                <w:rFonts w:ascii="GHEA Grapalat" w:hAnsi="GHEA Grapalat" w:cs="Arial"/>
                <w:sz w:val="18"/>
                <w:szCs w:val="18"/>
                <w:lang w:val="af-ZA"/>
              </w:rPr>
              <w:t xml:space="preserve"> </w:t>
            </w:r>
            <w:r w:rsidRPr="00F73338">
              <w:rPr>
                <w:rFonts w:ascii="GHEA Grapalat" w:hAnsi="GHEA Grapalat" w:cs="Arial"/>
                <w:sz w:val="18"/>
                <w:szCs w:val="18"/>
                <w:lang w:val="hy-AM"/>
              </w:rPr>
              <w:t>առկայությամբ</w:t>
            </w:r>
            <w:r w:rsidRPr="00A44148">
              <w:rPr>
                <w:rFonts w:ascii="GHEA Grapalat" w:hAnsi="GHEA Grapalat" w:cs="Arial"/>
                <w:sz w:val="18"/>
                <w:szCs w:val="18"/>
                <w:lang w:val="af-ZA"/>
              </w:rPr>
              <w:t>:</w:t>
            </w:r>
          </w:p>
        </w:tc>
        <w:tc>
          <w:tcPr>
            <w:tcW w:w="721" w:type="dxa"/>
            <w:vAlign w:val="center"/>
          </w:tcPr>
          <w:p w14:paraId="4362881C" w14:textId="4E03B52B" w:rsidR="00B92BCB" w:rsidRPr="00F73338" w:rsidRDefault="00B92BCB" w:rsidP="00CA40A7">
            <w:pPr>
              <w:jc w:val="both"/>
              <w:rPr>
                <w:rFonts w:ascii="GHEA Grapalat" w:hAnsi="GHEA Grapalat"/>
                <w:sz w:val="18"/>
                <w:szCs w:val="18"/>
                <w:lang w:val="hy-AM"/>
              </w:rPr>
            </w:pPr>
            <w:r>
              <w:rPr>
                <w:rFonts w:ascii="GHEA Grapalat" w:hAnsi="GHEA Grapalat" w:cs="Calibri"/>
                <w:sz w:val="20"/>
                <w:szCs w:val="20"/>
              </w:rPr>
              <w:lastRenderedPageBreak/>
              <w:t>հատ</w:t>
            </w:r>
          </w:p>
        </w:tc>
        <w:tc>
          <w:tcPr>
            <w:tcW w:w="693" w:type="dxa"/>
            <w:vAlign w:val="center"/>
          </w:tcPr>
          <w:p w14:paraId="360C6C85"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15ABF5B2"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0FD7D2B" w14:textId="5BF286DB"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66" w:type="dxa"/>
            <w:vAlign w:val="center"/>
          </w:tcPr>
          <w:p w14:paraId="17B78363" w14:textId="7A2F6117" w:rsidR="00B92BCB" w:rsidRPr="00B92BCB" w:rsidRDefault="00B92BCB" w:rsidP="00B92BCB">
            <w:pPr>
              <w:jc w:val="center"/>
              <w:rPr>
                <w:rFonts w:ascii="GHEA Grapalat" w:hAnsi="GHEA Grapalat"/>
                <w:sz w:val="16"/>
                <w:szCs w:val="16"/>
                <w:lang w:val="af-ZA"/>
              </w:rPr>
            </w:pPr>
            <w:r w:rsidRPr="00B92BCB">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 162ա</w:t>
            </w:r>
          </w:p>
        </w:tc>
        <w:tc>
          <w:tcPr>
            <w:tcW w:w="954" w:type="dxa"/>
            <w:vAlign w:val="center"/>
          </w:tcPr>
          <w:p w14:paraId="7638193F" w14:textId="20327CC4"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100</w:t>
            </w:r>
          </w:p>
        </w:tc>
        <w:tc>
          <w:tcPr>
            <w:tcW w:w="1099" w:type="dxa"/>
            <w:vAlign w:val="center"/>
          </w:tcPr>
          <w:p w14:paraId="3B6BB572" w14:textId="6792393F" w:rsidR="007E30C0" w:rsidRPr="007E30C0" w:rsidRDefault="007E30C0" w:rsidP="007E30C0">
            <w:pPr>
              <w:jc w:val="center"/>
              <w:rPr>
                <w:rFonts w:ascii="GHEA Grapalat" w:hAnsi="GHEA Grapalat"/>
                <w:sz w:val="18"/>
                <w:szCs w:val="18"/>
                <w:lang w:val="ru-RU"/>
              </w:rPr>
            </w:pPr>
          </w:p>
          <w:p w14:paraId="612D78A3" w14:textId="427124E1"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r w:rsidR="00B92BCB" w:rsidRPr="00B92BCB" w14:paraId="17EA2AA5" w14:textId="77777777" w:rsidTr="00B92BCB">
        <w:trPr>
          <w:trHeight w:val="225"/>
          <w:jc w:val="center"/>
        </w:trPr>
        <w:tc>
          <w:tcPr>
            <w:tcW w:w="1048" w:type="dxa"/>
            <w:vAlign w:val="center"/>
          </w:tcPr>
          <w:p w14:paraId="3FAA373B" w14:textId="77777777" w:rsidR="00B92BCB" w:rsidRPr="00430575" w:rsidRDefault="00B92BCB" w:rsidP="00CA40A7">
            <w:pPr>
              <w:pStyle w:val="ListParagraph"/>
              <w:numPr>
                <w:ilvl w:val="0"/>
                <w:numId w:val="33"/>
              </w:numPr>
              <w:jc w:val="both"/>
              <w:rPr>
                <w:rFonts w:ascii="GHEA Grapalat" w:hAnsi="GHEA Grapalat"/>
                <w:sz w:val="18"/>
                <w:szCs w:val="18"/>
                <w:lang w:val="hy-AM"/>
              </w:rPr>
            </w:pPr>
          </w:p>
        </w:tc>
        <w:tc>
          <w:tcPr>
            <w:tcW w:w="1197" w:type="dxa"/>
            <w:vAlign w:val="center"/>
          </w:tcPr>
          <w:p w14:paraId="0015B2A5" w14:textId="12633FCC" w:rsidR="00B92BCB" w:rsidRPr="004F4C81" w:rsidRDefault="00B92BCB" w:rsidP="00CA40A7">
            <w:pPr>
              <w:jc w:val="center"/>
              <w:rPr>
                <w:rFonts w:ascii="GHEA Grapalat" w:hAnsi="GHEA Grapalat"/>
                <w:sz w:val="18"/>
                <w:szCs w:val="18"/>
                <w:lang w:val="ru-RU" w:eastAsia="ru-RU"/>
              </w:rPr>
            </w:pPr>
            <w:r w:rsidRPr="004F4C81">
              <w:rPr>
                <w:rFonts w:ascii="GHEA Grapalat" w:hAnsi="GHEA Grapalat"/>
                <w:sz w:val="18"/>
                <w:szCs w:val="18"/>
                <w:lang w:val="ru-RU" w:eastAsia="ru-RU"/>
              </w:rPr>
              <w:t>18421130</w:t>
            </w:r>
          </w:p>
        </w:tc>
        <w:tc>
          <w:tcPr>
            <w:tcW w:w="2241" w:type="dxa"/>
            <w:vAlign w:val="center"/>
          </w:tcPr>
          <w:p w14:paraId="5B73201C" w14:textId="198EC753" w:rsidR="00B92BCB" w:rsidRPr="004F4C81" w:rsidRDefault="00B92BCB" w:rsidP="00CA40A7">
            <w:pPr>
              <w:jc w:val="both"/>
              <w:rPr>
                <w:rFonts w:ascii="GHEA Grapalat" w:hAnsi="GHEA Grapalat"/>
                <w:sz w:val="18"/>
                <w:szCs w:val="18"/>
                <w:lang w:val="ru-RU" w:eastAsia="ru-RU"/>
              </w:rPr>
            </w:pPr>
            <w:r w:rsidRPr="004F4C81">
              <w:rPr>
                <w:rFonts w:ascii="GHEA Grapalat" w:hAnsi="GHEA Grapalat"/>
                <w:sz w:val="18"/>
                <w:szCs w:val="18"/>
                <w:lang w:val="ru-RU" w:eastAsia="ru-RU"/>
              </w:rPr>
              <w:t>Օճառի ավտոմատ դիսպենսերներ</w:t>
            </w:r>
          </w:p>
        </w:tc>
        <w:tc>
          <w:tcPr>
            <w:tcW w:w="1452" w:type="dxa"/>
            <w:vAlign w:val="center"/>
          </w:tcPr>
          <w:p w14:paraId="6AA3A68A" w14:textId="77777777" w:rsidR="00B92BCB" w:rsidRPr="00430575" w:rsidRDefault="00B92BCB" w:rsidP="00CA40A7">
            <w:pPr>
              <w:jc w:val="both"/>
              <w:rPr>
                <w:rFonts w:ascii="GHEA Grapalat" w:hAnsi="GHEA Grapalat"/>
                <w:sz w:val="18"/>
                <w:szCs w:val="18"/>
                <w:lang w:val="hy-AM"/>
              </w:rPr>
            </w:pPr>
          </w:p>
        </w:tc>
        <w:tc>
          <w:tcPr>
            <w:tcW w:w="3600" w:type="dxa"/>
          </w:tcPr>
          <w:p w14:paraId="2338F7D7" w14:textId="56811B8E" w:rsidR="00B92BCB" w:rsidRPr="009D6F48" w:rsidRDefault="00B92BCB" w:rsidP="006419A3">
            <w:pPr>
              <w:jc w:val="both"/>
              <w:rPr>
                <w:rFonts w:ascii="GHEA Grapalat" w:hAnsi="GHEA Grapalat" w:cs="Arial"/>
                <w:sz w:val="18"/>
                <w:szCs w:val="18"/>
                <w:lang w:val="hy-AM"/>
              </w:rPr>
            </w:pPr>
            <w:r w:rsidRPr="009D6F48">
              <w:rPr>
                <w:rFonts w:ascii="GHEA Grapalat" w:hAnsi="GHEA Grapalat" w:cs="Arial"/>
                <w:sz w:val="18"/>
                <w:szCs w:val="18"/>
                <w:lang w:val="hy-AM"/>
              </w:rPr>
              <w:t>Հեղուկ օճառի</w:t>
            </w:r>
            <w:r>
              <w:rPr>
                <w:rFonts w:ascii="GHEA Grapalat" w:hAnsi="GHEA Grapalat" w:cs="Arial"/>
                <w:sz w:val="18"/>
                <w:szCs w:val="18"/>
                <w:lang w:val="hy-AM"/>
              </w:rPr>
              <w:t xml:space="preserve"> բաշխիչ սարք /</w:t>
            </w:r>
            <w:r w:rsidRPr="009D6F48">
              <w:rPr>
                <w:rFonts w:ascii="GHEA Grapalat" w:hAnsi="GHEA Grapalat" w:cs="Arial"/>
                <w:sz w:val="18"/>
                <w:szCs w:val="18"/>
                <w:lang w:val="hy-AM"/>
              </w:rPr>
              <w:t>դիսպենսեր</w:t>
            </w:r>
            <w:r>
              <w:rPr>
                <w:rFonts w:ascii="GHEA Grapalat" w:hAnsi="GHEA Grapalat" w:cs="Arial"/>
                <w:sz w:val="18"/>
                <w:szCs w:val="18"/>
                <w:lang w:val="hy-AM"/>
              </w:rPr>
              <w:t xml:space="preserve">/՝ պատին ամրացվող։ Նախատեսված է հեղուկ կամ փրփուրային օճառի համար։ Ծավալը՝ առնվազն 300մլ։ </w:t>
            </w:r>
            <w:r w:rsidRPr="009D6F48">
              <w:rPr>
                <w:rFonts w:ascii="GHEA Grapalat" w:hAnsi="GHEA Grapalat" w:cs="Arial"/>
                <w:sz w:val="18"/>
                <w:szCs w:val="18"/>
                <w:lang w:val="hy-AM"/>
              </w:rPr>
              <w:t>Իրանի նյութը՝ պլաստմասե։</w:t>
            </w:r>
          </w:p>
        </w:tc>
        <w:tc>
          <w:tcPr>
            <w:tcW w:w="721" w:type="dxa"/>
            <w:vAlign w:val="center"/>
          </w:tcPr>
          <w:p w14:paraId="5B88C8AC" w14:textId="267026B3" w:rsidR="00B92BCB" w:rsidRPr="00D04BF8" w:rsidRDefault="00B92BCB" w:rsidP="00CA40A7">
            <w:pPr>
              <w:jc w:val="both"/>
              <w:rPr>
                <w:rFonts w:ascii="GHEA Grapalat" w:hAnsi="GHEA Grapalat"/>
                <w:sz w:val="18"/>
                <w:szCs w:val="18"/>
                <w:lang w:val="hy-AM"/>
              </w:rPr>
            </w:pPr>
            <w:r>
              <w:rPr>
                <w:rFonts w:ascii="GHEA Grapalat" w:hAnsi="GHEA Grapalat" w:cs="Calibri"/>
                <w:sz w:val="20"/>
                <w:szCs w:val="20"/>
                <w:lang w:val="hy-AM"/>
              </w:rPr>
              <w:t>հատ</w:t>
            </w:r>
          </w:p>
        </w:tc>
        <w:tc>
          <w:tcPr>
            <w:tcW w:w="693" w:type="dxa"/>
            <w:vAlign w:val="center"/>
          </w:tcPr>
          <w:p w14:paraId="298758F6" w14:textId="77777777" w:rsidR="00B92BCB" w:rsidRPr="00430575" w:rsidRDefault="00B92BCB" w:rsidP="00CA40A7">
            <w:pPr>
              <w:jc w:val="both"/>
              <w:rPr>
                <w:rFonts w:ascii="GHEA Grapalat" w:hAnsi="GHEA Grapalat"/>
                <w:sz w:val="18"/>
                <w:szCs w:val="18"/>
                <w:lang w:val="hy-AM"/>
              </w:rPr>
            </w:pPr>
          </w:p>
        </w:tc>
        <w:tc>
          <w:tcPr>
            <w:tcW w:w="830" w:type="dxa"/>
            <w:vAlign w:val="center"/>
          </w:tcPr>
          <w:p w14:paraId="486C8D1D" w14:textId="77777777" w:rsidR="00B92BCB" w:rsidRPr="00430575" w:rsidRDefault="00B92BCB" w:rsidP="00CA40A7">
            <w:pPr>
              <w:jc w:val="both"/>
              <w:rPr>
                <w:rFonts w:ascii="GHEA Grapalat" w:hAnsi="GHEA Grapalat"/>
                <w:sz w:val="18"/>
                <w:szCs w:val="18"/>
                <w:lang w:val="hy-AM"/>
              </w:rPr>
            </w:pPr>
          </w:p>
        </w:tc>
        <w:tc>
          <w:tcPr>
            <w:tcW w:w="851" w:type="dxa"/>
            <w:vAlign w:val="center"/>
          </w:tcPr>
          <w:p w14:paraId="076E70C6" w14:textId="022C7739" w:rsidR="00B92BCB" w:rsidRPr="00F73338" w:rsidRDefault="00B92BCB" w:rsidP="00CA40A7">
            <w:pPr>
              <w:jc w:val="center"/>
              <w:rPr>
                <w:rFonts w:ascii="GHEA Grapalat" w:hAnsi="GHEA Grapalat"/>
                <w:sz w:val="18"/>
                <w:szCs w:val="18"/>
                <w:lang w:val="hy-AM"/>
              </w:rPr>
            </w:pPr>
            <w:r>
              <w:rPr>
                <w:rFonts w:ascii="GHEA Grapalat" w:hAnsi="GHEA Grapalat" w:cs="Calibri"/>
                <w:sz w:val="20"/>
                <w:szCs w:val="20"/>
              </w:rPr>
              <w:t>4</w:t>
            </w:r>
          </w:p>
        </w:tc>
        <w:tc>
          <w:tcPr>
            <w:tcW w:w="1066" w:type="dxa"/>
            <w:vAlign w:val="center"/>
          </w:tcPr>
          <w:p w14:paraId="32E90A3D" w14:textId="06ACB88E" w:rsidR="00B92BCB" w:rsidRPr="00430575" w:rsidRDefault="00B92BCB" w:rsidP="00B92BCB">
            <w:pPr>
              <w:jc w:val="center"/>
              <w:rPr>
                <w:rFonts w:ascii="GHEA Grapalat" w:hAnsi="GHEA Grapalat"/>
                <w:sz w:val="16"/>
                <w:szCs w:val="16"/>
                <w:lang w:val="af-ZA"/>
              </w:rPr>
            </w:pPr>
            <w:r w:rsidRPr="00430575">
              <w:rPr>
                <w:rFonts w:ascii="GHEA Grapalat" w:hAnsi="GHEA Grapalat"/>
                <w:sz w:val="16"/>
                <w:szCs w:val="16"/>
                <w:lang w:val="af-ZA"/>
              </w:rPr>
              <w:t>ք</w:t>
            </w:r>
            <w:r w:rsidRPr="00B92BCB">
              <w:rPr>
                <w:rFonts w:ascii="Cambria Math" w:hAnsi="Cambria Math" w:cs="Cambria Math"/>
                <w:sz w:val="16"/>
                <w:szCs w:val="16"/>
                <w:lang w:val="af-ZA"/>
              </w:rPr>
              <w:t>․</w:t>
            </w:r>
            <w:r w:rsidRPr="00B92BCB">
              <w:rPr>
                <w:rFonts w:ascii="GHEA Grapalat" w:hAnsi="GHEA Grapalat"/>
                <w:sz w:val="16"/>
                <w:szCs w:val="16"/>
                <w:lang w:val="af-ZA"/>
              </w:rPr>
              <w:t>Երևան</w:t>
            </w:r>
            <w:r w:rsidRPr="00430575">
              <w:rPr>
                <w:rFonts w:ascii="GHEA Grapalat" w:hAnsi="GHEA Grapalat"/>
                <w:sz w:val="16"/>
                <w:szCs w:val="16"/>
                <w:lang w:val="af-ZA"/>
              </w:rPr>
              <w:t>,</w:t>
            </w:r>
            <w:r w:rsidRPr="00B92BCB">
              <w:rPr>
                <w:rFonts w:ascii="GHEA Grapalat" w:hAnsi="GHEA Grapalat"/>
                <w:sz w:val="16"/>
                <w:szCs w:val="16"/>
                <w:lang w:val="af-ZA"/>
              </w:rPr>
              <w:t xml:space="preserve"> Մ</w:t>
            </w:r>
            <w:r w:rsidRPr="00B92BCB">
              <w:rPr>
                <w:rFonts w:ascii="Cambria Math" w:hAnsi="Cambria Math" w:cs="Cambria Math"/>
                <w:sz w:val="16"/>
                <w:szCs w:val="16"/>
                <w:lang w:val="af-ZA"/>
              </w:rPr>
              <w:t>․</w:t>
            </w:r>
            <w:r w:rsidRPr="00B92BCB">
              <w:rPr>
                <w:rFonts w:ascii="GHEA Grapalat" w:hAnsi="GHEA Grapalat"/>
                <w:sz w:val="16"/>
                <w:szCs w:val="16"/>
                <w:lang w:val="af-ZA"/>
              </w:rPr>
              <w:t>Խորենացու</w:t>
            </w:r>
            <w:r w:rsidRPr="00430575">
              <w:rPr>
                <w:rFonts w:ascii="GHEA Grapalat" w:hAnsi="GHEA Grapalat"/>
                <w:sz w:val="16"/>
                <w:szCs w:val="16"/>
                <w:lang w:val="af-ZA"/>
              </w:rPr>
              <w:t xml:space="preserve"> 162ա</w:t>
            </w:r>
          </w:p>
        </w:tc>
        <w:tc>
          <w:tcPr>
            <w:tcW w:w="954" w:type="dxa"/>
            <w:vAlign w:val="center"/>
          </w:tcPr>
          <w:p w14:paraId="313A8361" w14:textId="4BE93DD9" w:rsidR="00B92BCB" w:rsidRPr="00430575" w:rsidRDefault="00B92BCB" w:rsidP="00CA40A7">
            <w:pPr>
              <w:jc w:val="center"/>
              <w:rPr>
                <w:rFonts w:ascii="GHEA Grapalat" w:hAnsi="GHEA Grapalat"/>
                <w:sz w:val="18"/>
                <w:szCs w:val="18"/>
                <w:lang w:val="hy-AM"/>
              </w:rPr>
            </w:pPr>
            <w:r>
              <w:rPr>
                <w:rFonts w:ascii="GHEA Grapalat" w:hAnsi="GHEA Grapalat" w:cs="Calibri"/>
                <w:sz w:val="20"/>
                <w:szCs w:val="20"/>
              </w:rPr>
              <w:t>4</w:t>
            </w:r>
          </w:p>
        </w:tc>
        <w:tc>
          <w:tcPr>
            <w:tcW w:w="1099" w:type="dxa"/>
            <w:vAlign w:val="center"/>
          </w:tcPr>
          <w:p w14:paraId="2CCEE313" w14:textId="0BFEA0F2" w:rsidR="00B92BCB" w:rsidRPr="007E30C0" w:rsidRDefault="007E30C0" w:rsidP="00CA40A7">
            <w:pPr>
              <w:jc w:val="center"/>
              <w:rPr>
                <w:rFonts w:ascii="GHEA Grapalat" w:hAnsi="GHEA Grapalat"/>
                <w:sz w:val="18"/>
                <w:szCs w:val="18"/>
                <w:lang w:val="ru-RU"/>
              </w:rPr>
            </w:pPr>
            <w:r>
              <w:rPr>
                <w:rFonts w:ascii="GHEA Grapalat" w:hAnsi="GHEA Grapalat"/>
                <w:sz w:val="18"/>
                <w:szCs w:val="18"/>
                <w:lang w:val="ru-RU"/>
              </w:rPr>
              <w:t>*</w:t>
            </w:r>
          </w:p>
        </w:tc>
      </w:tr>
    </w:tbl>
    <w:p w14:paraId="56054FC4" w14:textId="4DB14210" w:rsidR="00071D1C" w:rsidRDefault="00430575" w:rsidP="00EF3662">
      <w:pPr>
        <w:jc w:val="both"/>
        <w:rPr>
          <w:rFonts w:ascii="GHEA Grapalat" w:hAnsi="GHEA Grapalat"/>
          <w:color w:val="FF0000"/>
          <w:sz w:val="18"/>
          <w:szCs w:val="18"/>
          <w:lang w:val="hy-AM"/>
        </w:rPr>
      </w:pPr>
      <w:r>
        <w:rPr>
          <w:rFonts w:ascii="GHEA Grapalat" w:hAnsi="GHEA Grapalat"/>
          <w:color w:val="FF0000"/>
          <w:sz w:val="18"/>
          <w:szCs w:val="18"/>
          <w:lang w:val="hy-AM"/>
        </w:rPr>
        <w:t>Ապրանքները պետք է լինեն գործարանային փաթեթավորմամբ։</w:t>
      </w:r>
    </w:p>
    <w:p w14:paraId="24403635" w14:textId="59B7C500" w:rsidR="00397E91" w:rsidRPr="00854FDF" w:rsidRDefault="00397E91" w:rsidP="00EF3662">
      <w:pPr>
        <w:jc w:val="both"/>
        <w:rPr>
          <w:rFonts w:ascii="GHEA Grapalat" w:hAnsi="GHEA Grapalat"/>
          <w:color w:val="FF0000"/>
          <w:sz w:val="18"/>
          <w:szCs w:val="18"/>
          <w:lang w:val="hy-AM"/>
        </w:rPr>
      </w:pPr>
      <w:r>
        <w:rPr>
          <w:rFonts w:ascii="GHEA Grapalat" w:hAnsi="GHEA Grapalat"/>
          <w:color w:val="FF0000"/>
          <w:sz w:val="18"/>
          <w:szCs w:val="18"/>
          <w:lang w:val="hy-AM"/>
        </w:rPr>
        <w:t>Բեռնաթափումը մատակարարի կողմից</w:t>
      </w:r>
    </w:p>
    <w:p w14:paraId="4B40BA5C" w14:textId="77777777" w:rsidR="00071D1C" w:rsidRPr="00A71D81" w:rsidRDefault="00071D1C" w:rsidP="00EF3662">
      <w:pPr>
        <w:jc w:val="both"/>
        <w:rPr>
          <w:rFonts w:ascii="GHEA Grapalat" w:hAnsi="GHEA Grapalat" w:cs="Sylfaen"/>
          <w:i/>
          <w:sz w:val="18"/>
          <w:szCs w:val="18"/>
          <w:lang w:val="pt-BR"/>
        </w:rPr>
      </w:pPr>
      <w:r w:rsidRPr="00854FDF">
        <w:rPr>
          <w:rFonts w:ascii="GHEA Grapalat" w:hAnsi="GHEA Grapalat"/>
          <w:color w:val="FF0000"/>
          <w:sz w:val="18"/>
          <w:szCs w:val="18"/>
          <w:lang w:val="hy-AM"/>
        </w:rPr>
        <w:t xml:space="preserve"> </w:t>
      </w:r>
      <w:r w:rsidRPr="00430575">
        <w:rPr>
          <w:rFonts w:ascii="GHEA Grapalat" w:hAnsi="GHEA Grapalat"/>
          <w:sz w:val="18"/>
          <w:szCs w:val="18"/>
          <w:lang w:val="hy-AM"/>
        </w:rPr>
        <w:t xml:space="preserve">* </w:t>
      </w:r>
      <w:r w:rsidR="0022770A" w:rsidRPr="00430575">
        <w:rPr>
          <w:rFonts w:ascii="GHEA Grapalat" w:hAnsi="GHEA Grapalat"/>
          <w:sz w:val="18"/>
          <w:szCs w:val="18"/>
          <w:lang w:val="hy-AM"/>
        </w:rPr>
        <w:t>Ա</w:t>
      </w:r>
      <w:r w:rsidR="00EE5A09" w:rsidRPr="00430575">
        <w:rPr>
          <w:rFonts w:ascii="GHEA Grapalat" w:hAnsi="GHEA Grapalat"/>
          <w:sz w:val="18"/>
          <w:szCs w:val="18"/>
          <w:lang w:val="hy-AM"/>
        </w:rPr>
        <w:t xml:space="preserve">պրանքի մատակարարման ժամկետը, իսկ փուլային մատակարարման դեպքում` առաջին փուլի մատակարարման ժամկետը, պետք է սահմանվի առնվազն 20 օրացուցային օր, որի </w:t>
      </w:r>
      <w:r w:rsidR="00EE5A09" w:rsidRPr="00A71D81">
        <w:rPr>
          <w:rFonts w:ascii="GHEA Grapalat" w:hAnsi="GHEA Grapalat" w:cs="Sylfaen"/>
          <w:i/>
          <w:sz w:val="18"/>
          <w:szCs w:val="18"/>
          <w:lang w:val="pt-BR"/>
        </w:rPr>
        <w:t>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3A0A0D5A" w14:textId="48B8767D" w:rsidR="00F954E8" w:rsidRPr="00A71D81" w:rsidRDefault="00700C81" w:rsidP="001053AE">
      <w:pPr>
        <w:pStyle w:val="FootnoteText"/>
        <w:jc w:val="both"/>
        <w:rPr>
          <w:rFonts w:ascii="GHEA Grapalat" w:hAnsi="GHEA Grapalat"/>
          <w:sz w:val="12"/>
          <w:szCs w:val="12"/>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263D9671" w14:textId="2C71256D" w:rsidR="00071D1C" w:rsidRPr="00A71D81" w:rsidRDefault="00071D1C" w:rsidP="001053AE">
            <w:pPr>
              <w:jc w:val="center"/>
              <w:rPr>
                <w:rFonts w:ascii="GHEA Grapalat" w:hAnsi="GHEA Grapalat"/>
                <w:lang w:val="ru-RU"/>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60EDAA02" w14:textId="009698D0" w:rsidR="00071D1C" w:rsidRPr="00A71D81" w:rsidRDefault="00071D1C" w:rsidP="00EF3662">
            <w:pPr>
              <w:jc w:val="center"/>
              <w:rPr>
                <w:rFonts w:ascii="GHEA Grapalat" w:hAnsi="GHEA Grapalat"/>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5818A706" w:rsidR="00071D1C" w:rsidRPr="00670262" w:rsidRDefault="00E41104"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Pr>
          <w:rFonts w:ascii="GHEA Grapalat" w:hAnsi="GHEA Grapalat"/>
          <w:color w:val="FF0000"/>
          <w:lang w:val="ru-RU"/>
        </w:rPr>
        <w:t>ԻԿՎԾԻԿ</w:t>
      </w:r>
      <w:r>
        <w:rPr>
          <w:rFonts w:ascii="GHEA Grapalat" w:hAnsi="GHEA Grapalat"/>
          <w:color w:val="FF0000"/>
          <w:lang w:val="af-ZA"/>
        </w:rPr>
        <w:t>-</w:t>
      </w:r>
      <w:r>
        <w:rPr>
          <w:rFonts w:ascii="GHEA Grapalat" w:hAnsi="GHEA Grapalat"/>
          <w:color w:val="FF0000"/>
          <w:lang w:val="ru-RU"/>
        </w:rPr>
        <w:t>ԳՀԱՊՁԲ</w:t>
      </w:r>
      <w:r>
        <w:rPr>
          <w:rFonts w:ascii="GHEA Grapalat" w:hAnsi="GHEA Grapalat"/>
          <w:color w:val="FF0000"/>
          <w:lang w:val="af-ZA"/>
        </w:rPr>
        <w:t>-</w:t>
      </w:r>
      <w:r>
        <w:rPr>
          <w:rFonts w:ascii="GHEA Grapalat" w:hAnsi="GHEA Grapalat"/>
          <w:color w:val="FF0000"/>
          <w:lang w:val="ru-RU"/>
        </w:rPr>
        <w:t>Հ</w:t>
      </w:r>
      <w:r>
        <w:rPr>
          <w:rFonts w:ascii="GHEA Grapalat" w:hAnsi="GHEA Grapalat"/>
          <w:color w:val="FF0000"/>
          <w:lang w:val="af-ZA"/>
        </w:rPr>
        <w:t>-</w:t>
      </w:r>
      <w:r>
        <w:rPr>
          <w:rFonts w:ascii="GHEA Grapalat" w:hAnsi="GHEA Grapalat"/>
          <w:color w:val="FF0000"/>
          <w:lang w:val="hy-AM"/>
        </w:rPr>
        <w:t>23/0</w:t>
      </w:r>
      <w:r>
        <w:rPr>
          <w:rFonts w:ascii="GHEA Grapalat" w:hAnsi="GHEA Grapalat"/>
          <w:color w:val="FF0000"/>
          <w:lang w:val="af-ZA"/>
        </w:rPr>
        <w:t>3»</w:t>
      </w:r>
      <w:r>
        <w:rPr>
          <w:rFonts w:ascii="GHEA Grapalat" w:hAnsi="GHEA Grapalat"/>
          <w:i w:val="0"/>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F768B"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670262">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351992">
        <w:trPr>
          <w:trHeight w:val="128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E46A4" w:rsidRPr="00A71D81" w14:paraId="140D6FE5" w14:textId="77777777" w:rsidTr="00995970">
        <w:trPr>
          <w:trHeight w:val="431"/>
        </w:trPr>
        <w:tc>
          <w:tcPr>
            <w:tcW w:w="1980" w:type="dxa"/>
            <w:vAlign w:val="center"/>
          </w:tcPr>
          <w:p w14:paraId="3C77A349" w14:textId="1EDC87A4"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54BFF871" w14:textId="41EEB071" w:rsidR="00DE46A4" w:rsidRPr="001053AE" w:rsidRDefault="00DE46A4" w:rsidP="00DE46A4">
            <w:pPr>
              <w:jc w:val="center"/>
              <w:rPr>
                <w:rFonts w:ascii="GHEA Grapalat" w:hAnsi="GHEA Grapalat"/>
                <w:sz w:val="20"/>
                <w:lang w:val="es-ES"/>
              </w:rPr>
            </w:pPr>
            <w:r w:rsidRPr="00FB5B76">
              <w:rPr>
                <w:rFonts w:ascii="GHEA Grapalat" w:hAnsi="GHEA Grapalat" w:cs="Arial"/>
                <w:sz w:val="18"/>
                <w:szCs w:val="18"/>
                <w:lang w:val="hy-AM"/>
              </w:rPr>
              <w:t>18421130</w:t>
            </w:r>
          </w:p>
        </w:tc>
        <w:tc>
          <w:tcPr>
            <w:tcW w:w="2520" w:type="dxa"/>
            <w:vAlign w:val="center"/>
          </w:tcPr>
          <w:p w14:paraId="63AAE77B" w14:textId="7CF3A88D" w:rsidR="00DE46A4" w:rsidRPr="001053AE" w:rsidRDefault="00DE46A4" w:rsidP="00DE46A4">
            <w:pPr>
              <w:rPr>
                <w:rFonts w:ascii="GHEA Grapalat" w:hAnsi="GHEA Grapalat"/>
                <w:sz w:val="20"/>
                <w:lang w:val="es-ES"/>
              </w:rPr>
            </w:pPr>
            <w:r w:rsidRPr="00FB5B76">
              <w:rPr>
                <w:rFonts w:ascii="GHEA Grapalat" w:hAnsi="GHEA Grapalat" w:cs="Arial"/>
                <w:sz w:val="18"/>
                <w:szCs w:val="18"/>
                <w:lang w:val="hy-AM"/>
              </w:rPr>
              <w:t>Ձեռնոցներ ռետինե</w:t>
            </w:r>
          </w:p>
        </w:tc>
        <w:tc>
          <w:tcPr>
            <w:tcW w:w="474" w:type="dxa"/>
            <w:vAlign w:val="center"/>
          </w:tcPr>
          <w:p w14:paraId="765D51E5" w14:textId="6C1ECB8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D52C0D" w14:textId="54296D7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45CF57D" w14:textId="20CA34A7"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FF3CD51" w14:textId="64BD80C9"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70C3E01D" w14:textId="5B33DDF9"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54EAC0F4" w14:textId="37523D93"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85B937D" w14:textId="4E1EBA0E"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9B77F4E" w14:textId="7626E54C"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3BDA1587" w14:textId="6694557B"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1814414" w14:textId="17BB2DED"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4A9421FF" w14:textId="08C98B89"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474" w:type="dxa"/>
            <w:vAlign w:val="center"/>
          </w:tcPr>
          <w:p w14:paraId="1A48623A" w14:textId="4BF3099D" w:rsidR="00DE46A4" w:rsidRPr="001053AE" w:rsidRDefault="00DE46A4" w:rsidP="00DE46A4">
            <w:pPr>
              <w:jc w:val="center"/>
              <w:rPr>
                <w:rFonts w:ascii="GHEA Grapalat" w:hAnsi="GHEA Grapalat" w:cs="Arial"/>
                <w:sz w:val="16"/>
                <w:szCs w:val="16"/>
                <w:lang w:val="pt-BR"/>
              </w:rPr>
            </w:pPr>
            <w:r w:rsidRPr="001053AE">
              <w:rPr>
                <w:rFonts w:ascii="GHEA Grapalat" w:hAnsi="GHEA Grapalat"/>
                <w:sz w:val="16"/>
                <w:szCs w:val="16"/>
                <w:lang w:val="pt-BR"/>
              </w:rPr>
              <w:t>0</w:t>
            </w:r>
          </w:p>
        </w:tc>
        <w:tc>
          <w:tcPr>
            <w:tcW w:w="1963" w:type="dxa"/>
            <w:vAlign w:val="center"/>
          </w:tcPr>
          <w:p w14:paraId="08F75891" w14:textId="22A0E51F" w:rsidR="00DE46A4" w:rsidRPr="001053AE" w:rsidRDefault="00DE46A4" w:rsidP="00DE46A4">
            <w:pPr>
              <w:jc w:val="center"/>
              <w:rPr>
                <w:rFonts w:ascii="GHEA Grapalat" w:hAnsi="GHEA Grapalat"/>
                <w:b/>
                <w:sz w:val="16"/>
                <w:szCs w:val="16"/>
                <w:lang w:val="pt-BR"/>
              </w:rPr>
            </w:pPr>
            <w:r w:rsidRPr="001053AE">
              <w:rPr>
                <w:rFonts w:ascii="GHEA Grapalat" w:hAnsi="GHEA Grapalat"/>
                <w:sz w:val="16"/>
                <w:szCs w:val="16"/>
                <w:lang w:val="pt-BR"/>
              </w:rPr>
              <w:t>0</w:t>
            </w:r>
          </w:p>
        </w:tc>
      </w:tr>
      <w:tr w:rsidR="00DE46A4" w:rsidRPr="00A71D81" w14:paraId="53DFA10C" w14:textId="77777777" w:rsidTr="00995970">
        <w:trPr>
          <w:trHeight w:val="539"/>
        </w:trPr>
        <w:tc>
          <w:tcPr>
            <w:tcW w:w="1980" w:type="dxa"/>
            <w:vAlign w:val="center"/>
          </w:tcPr>
          <w:p w14:paraId="1C10D382"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C8ED34E" w14:textId="2A9630B2" w:rsidR="00DE46A4" w:rsidRPr="001053AE" w:rsidRDefault="00DE46A4" w:rsidP="00DE46A4">
            <w:pPr>
              <w:jc w:val="center"/>
              <w:rPr>
                <w:rFonts w:ascii="GHEA Grapalat" w:hAnsi="GHEA Grapalat"/>
                <w:sz w:val="20"/>
                <w:lang w:val="es-ES"/>
              </w:rPr>
            </w:pPr>
            <w:r w:rsidRPr="00782C6A">
              <w:rPr>
                <w:rFonts w:ascii="GHEA Grapalat" w:hAnsi="GHEA Grapalat" w:cs="Arial"/>
                <w:sz w:val="18"/>
                <w:szCs w:val="18"/>
                <w:lang w:val="hy-AM"/>
              </w:rPr>
              <w:t>19641000/1</w:t>
            </w:r>
          </w:p>
        </w:tc>
        <w:tc>
          <w:tcPr>
            <w:tcW w:w="2520" w:type="dxa"/>
            <w:vAlign w:val="center"/>
          </w:tcPr>
          <w:p w14:paraId="1E4D3034" w14:textId="5ED6DFB9" w:rsidR="00DE46A4" w:rsidRPr="001053AE" w:rsidRDefault="00DE46A4" w:rsidP="00DE46A4">
            <w:pPr>
              <w:rPr>
                <w:rFonts w:ascii="GHEA Grapalat" w:hAnsi="GHEA Grapalat"/>
                <w:sz w:val="20"/>
                <w:lang w:val="es-ES"/>
              </w:rPr>
            </w:pPr>
            <w:r w:rsidRPr="00DE46A4">
              <w:rPr>
                <w:rFonts w:ascii="GHEA Grapalat" w:hAnsi="GHEA Grapalat" w:cs="Arial"/>
                <w:sz w:val="18"/>
                <w:szCs w:val="18"/>
                <w:lang w:val="hy-AM"/>
              </w:rPr>
              <w:t>Պոլիէթիլենային պարկ, աղբի համար, 30-35լ</w:t>
            </w:r>
          </w:p>
        </w:tc>
        <w:tc>
          <w:tcPr>
            <w:tcW w:w="474" w:type="dxa"/>
            <w:vAlign w:val="center"/>
          </w:tcPr>
          <w:p w14:paraId="123EFEB4" w14:textId="40C533B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BE01A1" w14:textId="685E825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5146D8" w14:textId="0CBB5C0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179FA5" w14:textId="0AC5A41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5421E2" w14:textId="5B35381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A4A3A3" w14:textId="23B5782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265119" w14:textId="03CEAFE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01FE5A" w14:textId="2B3E2A6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87B8F9" w14:textId="0AEE495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CFE479" w14:textId="7280CC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F7CE2C1" w14:textId="5234024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3E19B" w14:textId="3049567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C2A277" w14:textId="0886A47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3ABEDD9" w14:textId="77777777" w:rsidTr="00995970">
        <w:trPr>
          <w:trHeight w:val="548"/>
        </w:trPr>
        <w:tc>
          <w:tcPr>
            <w:tcW w:w="1980" w:type="dxa"/>
            <w:vAlign w:val="center"/>
          </w:tcPr>
          <w:p w14:paraId="72F0B424"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173BC490" w14:textId="7451ABD9" w:rsidR="00DE46A4" w:rsidRPr="001053AE" w:rsidRDefault="00DE46A4" w:rsidP="00DE46A4">
            <w:pPr>
              <w:jc w:val="center"/>
              <w:rPr>
                <w:rFonts w:ascii="GHEA Grapalat" w:hAnsi="GHEA Grapalat"/>
                <w:sz w:val="20"/>
                <w:lang w:val="es-ES"/>
              </w:rPr>
            </w:pPr>
            <w:r w:rsidRPr="00782C6A">
              <w:rPr>
                <w:rFonts w:ascii="GHEA Grapalat" w:hAnsi="GHEA Grapalat" w:cs="Arial"/>
                <w:sz w:val="18"/>
                <w:szCs w:val="18"/>
                <w:lang w:val="hy-AM"/>
              </w:rPr>
              <w:t>19641000/2</w:t>
            </w:r>
          </w:p>
        </w:tc>
        <w:tc>
          <w:tcPr>
            <w:tcW w:w="2520" w:type="dxa"/>
            <w:vAlign w:val="center"/>
          </w:tcPr>
          <w:p w14:paraId="6AF088F9" w14:textId="7C3A9665" w:rsidR="00DE46A4" w:rsidRPr="001053AE" w:rsidRDefault="00DE46A4" w:rsidP="00DE46A4">
            <w:pPr>
              <w:rPr>
                <w:rFonts w:ascii="GHEA Grapalat" w:hAnsi="GHEA Grapalat"/>
                <w:sz w:val="20"/>
                <w:lang w:val="es-ES"/>
              </w:rPr>
            </w:pPr>
            <w:r w:rsidRPr="00DE46A4">
              <w:rPr>
                <w:rFonts w:ascii="GHEA Grapalat" w:hAnsi="GHEA Grapalat" w:cs="Arial"/>
                <w:sz w:val="18"/>
                <w:szCs w:val="18"/>
                <w:lang w:val="hy-AM"/>
              </w:rPr>
              <w:t>Պոլիէթիլենային պարկ, աղբի համար, 160 լ</w:t>
            </w:r>
          </w:p>
        </w:tc>
        <w:tc>
          <w:tcPr>
            <w:tcW w:w="474" w:type="dxa"/>
            <w:vAlign w:val="center"/>
          </w:tcPr>
          <w:p w14:paraId="28C3AF4C" w14:textId="30603A8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28AD61" w14:textId="76B229F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9059FA" w14:textId="2C00587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D8897C" w14:textId="244EE3E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1F46B2" w14:textId="018A463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E7DCAD" w14:textId="30B3E33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09B3A9" w14:textId="0020F39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3E39ED" w14:textId="0B2E1D8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4129A4" w14:textId="032F4CD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E74BAC" w14:textId="48A4030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4EF030" w14:textId="57148FC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6107BB" w14:textId="4ADBC27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723D71" w14:textId="6BC049E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61C9950C" w14:textId="77777777" w:rsidTr="00995970">
        <w:trPr>
          <w:trHeight w:val="593"/>
        </w:trPr>
        <w:tc>
          <w:tcPr>
            <w:tcW w:w="1980" w:type="dxa"/>
            <w:vAlign w:val="center"/>
          </w:tcPr>
          <w:p w14:paraId="4F86804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5F4DAAB" w14:textId="6EA8968D" w:rsidR="00DE46A4" w:rsidRPr="001053AE" w:rsidRDefault="00DE46A4" w:rsidP="00DE46A4">
            <w:pPr>
              <w:jc w:val="center"/>
              <w:rPr>
                <w:rFonts w:ascii="GHEA Grapalat" w:hAnsi="GHEA Grapalat"/>
                <w:sz w:val="20"/>
                <w:szCs w:val="20"/>
              </w:rPr>
            </w:pPr>
            <w:r w:rsidRPr="00782C6A">
              <w:rPr>
                <w:rFonts w:ascii="GHEA Grapalat" w:hAnsi="GHEA Grapalat" w:cs="Arial"/>
                <w:sz w:val="18"/>
                <w:szCs w:val="18"/>
                <w:lang w:val="hy-AM"/>
              </w:rPr>
              <w:t>24451141</w:t>
            </w:r>
          </w:p>
        </w:tc>
        <w:tc>
          <w:tcPr>
            <w:tcW w:w="2520" w:type="dxa"/>
            <w:vAlign w:val="center"/>
          </w:tcPr>
          <w:p w14:paraId="4D75C403" w14:textId="54A494C9" w:rsidR="00DE46A4" w:rsidRPr="001053AE" w:rsidRDefault="00DE46A4" w:rsidP="00DE46A4">
            <w:pPr>
              <w:rPr>
                <w:rFonts w:ascii="GHEA Grapalat" w:hAnsi="GHEA Grapalat"/>
                <w:sz w:val="20"/>
                <w:szCs w:val="20"/>
              </w:rPr>
            </w:pPr>
            <w:r w:rsidRPr="00DE46A4">
              <w:rPr>
                <w:rFonts w:ascii="GHEA Grapalat" w:hAnsi="GHEA Grapalat" w:cs="Arial"/>
                <w:sz w:val="18"/>
                <w:szCs w:val="18"/>
                <w:lang w:val="hy-AM"/>
              </w:rPr>
              <w:t>Ախտահանիչ հեղուկ նյութեր /ալկոգել/</w:t>
            </w:r>
          </w:p>
        </w:tc>
        <w:tc>
          <w:tcPr>
            <w:tcW w:w="474" w:type="dxa"/>
            <w:vAlign w:val="center"/>
          </w:tcPr>
          <w:p w14:paraId="39ED8487" w14:textId="021F096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01F5EC" w14:textId="7BB97C3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44587F" w14:textId="15DFB0E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F03B9FC" w14:textId="4192C48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02B4B7" w14:textId="3689EF0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BA4DA" w14:textId="64A452D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5006E8" w14:textId="0F0AAD6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259F3E" w14:textId="27AB94E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5AC066" w14:textId="7C7C09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93EFB4" w14:textId="3D90096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5FC6E7" w14:textId="59C5CD3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5E3ECC" w14:textId="145DDF0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C9BD865" w14:textId="70416CD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427AAF70" w14:textId="77777777" w:rsidTr="00995970">
        <w:trPr>
          <w:trHeight w:val="449"/>
        </w:trPr>
        <w:tc>
          <w:tcPr>
            <w:tcW w:w="1980" w:type="dxa"/>
            <w:vAlign w:val="center"/>
          </w:tcPr>
          <w:p w14:paraId="67CC32F8"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1FCC4CCE" w14:textId="48ECBCB5" w:rsidR="00DE46A4" w:rsidRPr="001053AE" w:rsidRDefault="00DE46A4" w:rsidP="00DE46A4">
            <w:pPr>
              <w:jc w:val="center"/>
              <w:rPr>
                <w:rFonts w:ascii="GHEA Grapalat" w:hAnsi="GHEA Grapalat"/>
                <w:sz w:val="20"/>
                <w:szCs w:val="20"/>
              </w:rPr>
            </w:pPr>
            <w:r w:rsidRPr="00782C6A">
              <w:rPr>
                <w:rFonts w:ascii="GHEA Grapalat" w:hAnsi="GHEA Grapalat" w:cs="Arial"/>
                <w:sz w:val="18"/>
                <w:szCs w:val="18"/>
                <w:lang w:val="hy-AM"/>
              </w:rPr>
              <w:t>24911500</w:t>
            </w:r>
          </w:p>
        </w:tc>
        <w:tc>
          <w:tcPr>
            <w:tcW w:w="2520" w:type="dxa"/>
            <w:vAlign w:val="center"/>
          </w:tcPr>
          <w:p w14:paraId="7BAB4636" w14:textId="3D1055DA" w:rsidR="00DE46A4" w:rsidRPr="001053AE" w:rsidRDefault="00DE46A4" w:rsidP="00DE46A4">
            <w:pPr>
              <w:rPr>
                <w:rFonts w:ascii="GHEA Grapalat" w:hAnsi="GHEA Grapalat"/>
                <w:sz w:val="20"/>
                <w:szCs w:val="20"/>
              </w:rPr>
            </w:pPr>
            <w:r w:rsidRPr="00DE46A4">
              <w:rPr>
                <w:rFonts w:ascii="GHEA Grapalat" w:hAnsi="GHEA Grapalat" w:cs="Arial"/>
                <w:sz w:val="18"/>
                <w:szCs w:val="18"/>
                <w:lang w:val="hy-AM"/>
              </w:rPr>
              <w:t>Սոսինձ (աէրոզոլ)</w:t>
            </w:r>
          </w:p>
        </w:tc>
        <w:tc>
          <w:tcPr>
            <w:tcW w:w="474" w:type="dxa"/>
            <w:vAlign w:val="center"/>
          </w:tcPr>
          <w:p w14:paraId="74B17B7A" w14:textId="18F9BD3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DAECE2" w14:textId="3FDCAE8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BE73CB" w14:textId="1020A98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6CF67C" w14:textId="50140E6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38AE52" w14:textId="2C7A9E3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8426E8" w14:textId="7714F21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D53EB7" w14:textId="7998EA3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D3C14F" w14:textId="7A5F573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ABAA79" w14:textId="36A1BB3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7B553" w14:textId="7597E5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B43B65" w14:textId="5F4E316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5577079" w14:textId="55C94A7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82C98A" w14:textId="263A136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17E10CB" w14:textId="77777777" w:rsidTr="00995970">
        <w:trPr>
          <w:trHeight w:val="440"/>
        </w:trPr>
        <w:tc>
          <w:tcPr>
            <w:tcW w:w="1980" w:type="dxa"/>
            <w:vAlign w:val="center"/>
          </w:tcPr>
          <w:p w14:paraId="2839FB1F"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5363A5B5" w14:textId="36BA6DD4" w:rsidR="00DE46A4" w:rsidRPr="001053AE" w:rsidRDefault="00DE46A4" w:rsidP="00DE46A4">
            <w:pPr>
              <w:jc w:val="center"/>
              <w:rPr>
                <w:rFonts w:ascii="GHEA Grapalat" w:hAnsi="GHEA Grapalat"/>
                <w:sz w:val="20"/>
                <w:szCs w:val="20"/>
              </w:rPr>
            </w:pPr>
            <w:r w:rsidRPr="00782C6A">
              <w:rPr>
                <w:rFonts w:ascii="GHEA Grapalat" w:hAnsi="GHEA Grapalat" w:cs="Arial"/>
                <w:sz w:val="18"/>
                <w:szCs w:val="18"/>
                <w:lang w:val="hy-AM"/>
              </w:rPr>
              <w:t>31441000/1</w:t>
            </w:r>
          </w:p>
        </w:tc>
        <w:tc>
          <w:tcPr>
            <w:tcW w:w="2520" w:type="dxa"/>
            <w:vAlign w:val="center"/>
          </w:tcPr>
          <w:p w14:paraId="30D8FB9A" w14:textId="29142B7E" w:rsidR="00DE46A4" w:rsidRPr="001053AE" w:rsidRDefault="00DE46A4" w:rsidP="00DE46A4">
            <w:pPr>
              <w:rPr>
                <w:rFonts w:ascii="GHEA Grapalat" w:hAnsi="GHEA Grapalat"/>
                <w:sz w:val="20"/>
                <w:szCs w:val="20"/>
              </w:rPr>
            </w:pPr>
            <w:r w:rsidRPr="00DE46A4">
              <w:rPr>
                <w:rFonts w:ascii="GHEA Grapalat" w:hAnsi="GHEA Grapalat" w:cs="Arial"/>
                <w:sz w:val="18"/>
                <w:szCs w:val="18"/>
                <w:lang w:val="hy-AM"/>
              </w:rPr>
              <w:t>Մարտկոց ԱԱԱ 2000-2500</w:t>
            </w:r>
          </w:p>
        </w:tc>
        <w:tc>
          <w:tcPr>
            <w:tcW w:w="474" w:type="dxa"/>
            <w:vAlign w:val="center"/>
          </w:tcPr>
          <w:p w14:paraId="0F391D89" w14:textId="1D07AA1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2EDB67" w14:textId="4A15135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A3AE99" w14:textId="2594BCE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6DF58F" w14:textId="5620269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72177D" w14:textId="2A75309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3FBD426" w14:textId="6CD50FF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06A96A" w14:textId="44D2D9D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D9E5220" w14:textId="67FBD5D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C170F6" w14:textId="4348411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177752" w14:textId="45F53B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493244" w14:textId="6C04601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1A64B9" w14:textId="7EE7682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296E28D" w14:textId="0E92E47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2C7F30B" w14:textId="77777777" w:rsidTr="00995970">
        <w:trPr>
          <w:trHeight w:val="440"/>
        </w:trPr>
        <w:tc>
          <w:tcPr>
            <w:tcW w:w="1980" w:type="dxa"/>
            <w:vAlign w:val="center"/>
          </w:tcPr>
          <w:p w14:paraId="57023B3A"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BA706A7" w14:textId="05D55393" w:rsidR="00DE46A4" w:rsidRPr="001053AE" w:rsidRDefault="00DE46A4" w:rsidP="00DE46A4">
            <w:pPr>
              <w:jc w:val="center"/>
              <w:rPr>
                <w:rFonts w:ascii="GHEA Grapalat" w:hAnsi="GHEA Grapalat"/>
                <w:sz w:val="20"/>
                <w:szCs w:val="20"/>
              </w:rPr>
            </w:pPr>
            <w:r w:rsidRPr="00FB5B76">
              <w:rPr>
                <w:rFonts w:ascii="GHEA Grapalat" w:hAnsi="GHEA Grapalat" w:cs="Arial"/>
                <w:sz w:val="18"/>
                <w:szCs w:val="18"/>
                <w:lang w:val="hy-AM"/>
              </w:rPr>
              <w:t>31441000/2</w:t>
            </w:r>
          </w:p>
        </w:tc>
        <w:tc>
          <w:tcPr>
            <w:tcW w:w="2520" w:type="dxa"/>
            <w:vAlign w:val="center"/>
          </w:tcPr>
          <w:p w14:paraId="21B6DB55" w14:textId="63F3D6DD"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Մարտկոց CR2032</w:t>
            </w:r>
          </w:p>
        </w:tc>
        <w:tc>
          <w:tcPr>
            <w:tcW w:w="474" w:type="dxa"/>
            <w:vAlign w:val="center"/>
          </w:tcPr>
          <w:p w14:paraId="7F091B39" w14:textId="3452F29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6667A0" w14:textId="6D3214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2A219CD" w14:textId="354B42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C49B8C" w14:textId="234ED41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902E0B" w14:textId="222B6ED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4309D9" w14:textId="77480AF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DDD053" w14:textId="21D89B6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8E0226" w14:textId="0DCEFFA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F571B4" w14:textId="5932BB2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17D0A4" w14:textId="0A43A3D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5AC2401" w14:textId="5FF01CB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EE2116" w14:textId="198A23C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5784A53" w14:textId="638C0CF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25C2935" w14:textId="77777777" w:rsidTr="00995970">
        <w:trPr>
          <w:trHeight w:val="440"/>
        </w:trPr>
        <w:tc>
          <w:tcPr>
            <w:tcW w:w="1980" w:type="dxa"/>
            <w:vAlign w:val="center"/>
          </w:tcPr>
          <w:p w14:paraId="61B2A9C8"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1E28382C" w14:textId="1C86B96C" w:rsidR="00DE46A4" w:rsidRPr="001053AE" w:rsidRDefault="00DE46A4" w:rsidP="00DE46A4">
            <w:pPr>
              <w:jc w:val="center"/>
              <w:rPr>
                <w:rFonts w:ascii="GHEA Grapalat" w:hAnsi="GHEA Grapalat"/>
                <w:sz w:val="20"/>
                <w:szCs w:val="20"/>
              </w:rPr>
            </w:pPr>
            <w:r w:rsidRPr="00FB5B76">
              <w:rPr>
                <w:rFonts w:ascii="GHEA Grapalat" w:hAnsi="GHEA Grapalat" w:cs="Arial"/>
                <w:sz w:val="18"/>
                <w:szCs w:val="18"/>
                <w:lang w:val="hy-AM"/>
              </w:rPr>
              <w:t>31441000/3</w:t>
            </w:r>
          </w:p>
        </w:tc>
        <w:tc>
          <w:tcPr>
            <w:tcW w:w="2520" w:type="dxa"/>
            <w:vAlign w:val="center"/>
          </w:tcPr>
          <w:p w14:paraId="07FFB3A6" w14:textId="7784359A"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 xml:space="preserve">Մարտկոց AAA </w:t>
            </w:r>
          </w:p>
        </w:tc>
        <w:tc>
          <w:tcPr>
            <w:tcW w:w="474" w:type="dxa"/>
            <w:vAlign w:val="center"/>
          </w:tcPr>
          <w:p w14:paraId="779B9B9A" w14:textId="0EDB5BD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7AD5AE8" w14:textId="105F32B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8548C7" w14:textId="2F28F6F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45D39B" w14:textId="51961CF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D3CEEE" w14:textId="06E2306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B65055" w14:textId="2E66F4B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34BED8" w14:textId="3EC71DD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8A48F3" w14:textId="77D1C47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1D5C03" w14:textId="456BA60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5F8861" w14:textId="4DCD6AC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8FFA7F0" w14:textId="5C86476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DA7AF8" w14:textId="266D54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2AC2D8B" w14:textId="4B4D44B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DDC7F9A" w14:textId="77777777" w:rsidTr="00995970">
        <w:trPr>
          <w:trHeight w:val="440"/>
        </w:trPr>
        <w:tc>
          <w:tcPr>
            <w:tcW w:w="1980" w:type="dxa"/>
            <w:vAlign w:val="center"/>
          </w:tcPr>
          <w:p w14:paraId="73C8CC8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95C43B7" w14:textId="26095F31" w:rsidR="00DE46A4" w:rsidRPr="001053AE" w:rsidRDefault="00DE46A4" w:rsidP="00DE46A4">
            <w:pPr>
              <w:jc w:val="center"/>
              <w:rPr>
                <w:rFonts w:ascii="GHEA Grapalat" w:hAnsi="GHEA Grapalat"/>
                <w:sz w:val="20"/>
                <w:szCs w:val="20"/>
              </w:rPr>
            </w:pPr>
            <w:r w:rsidRPr="00FB5B76">
              <w:rPr>
                <w:rFonts w:ascii="GHEA Grapalat" w:hAnsi="GHEA Grapalat" w:cs="Arial"/>
                <w:sz w:val="18"/>
                <w:szCs w:val="18"/>
                <w:lang w:val="hy-AM"/>
              </w:rPr>
              <w:t>31441000/4</w:t>
            </w:r>
          </w:p>
        </w:tc>
        <w:tc>
          <w:tcPr>
            <w:tcW w:w="2520" w:type="dxa"/>
            <w:vAlign w:val="center"/>
          </w:tcPr>
          <w:p w14:paraId="639EC57B" w14:textId="50959339"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 xml:space="preserve">Մարտկոց AA </w:t>
            </w:r>
          </w:p>
        </w:tc>
        <w:tc>
          <w:tcPr>
            <w:tcW w:w="474" w:type="dxa"/>
            <w:vAlign w:val="center"/>
          </w:tcPr>
          <w:p w14:paraId="5D0ADF37" w14:textId="2BD1174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223187" w14:textId="0F76F9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D2B4C7" w14:textId="6255377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6DFAA1" w14:textId="7A3EA7D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34BF23" w14:textId="50BA302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5959AF3" w14:textId="11D75AC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7663238" w14:textId="0DC19C9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A1754B" w14:textId="57A13E1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1DAE1E" w14:textId="5FD723F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AD6FA5" w14:textId="5B8C668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A0D000" w14:textId="3445CC5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587FA4" w14:textId="74BCFF2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625A94B" w14:textId="11950A9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6788014E" w14:textId="77777777" w:rsidTr="00995970">
        <w:trPr>
          <w:trHeight w:val="620"/>
        </w:trPr>
        <w:tc>
          <w:tcPr>
            <w:tcW w:w="1980" w:type="dxa"/>
            <w:vAlign w:val="center"/>
          </w:tcPr>
          <w:p w14:paraId="4129161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604224AF" w14:textId="153DC2EF" w:rsidR="00DE46A4" w:rsidRPr="001053AE" w:rsidRDefault="00DE46A4" w:rsidP="00DE46A4">
            <w:pPr>
              <w:jc w:val="center"/>
              <w:rPr>
                <w:rFonts w:ascii="GHEA Grapalat" w:hAnsi="GHEA Grapalat"/>
                <w:sz w:val="20"/>
                <w:szCs w:val="20"/>
              </w:rPr>
            </w:pPr>
            <w:r w:rsidRPr="00374931">
              <w:rPr>
                <w:rFonts w:ascii="GHEA Grapalat" w:hAnsi="GHEA Grapalat"/>
                <w:sz w:val="18"/>
                <w:szCs w:val="18"/>
                <w:lang w:val="hy-AM" w:eastAsia="ru-RU"/>
              </w:rPr>
              <w:t>33141118</w:t>
            </w:r>
          </w:p>
        </w:tc>
        <w:tc>
          <w:tcPr>
            <w:tcW w:w="2520" w:type="dxa"/>
            <w:vAlign w:val="center"/>
          </w:tcPr>
          <w:p w14:paraId="648638B8" w14:textId="7D6BFA66"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Հիգիենիկ խոնավ անձեռոցիկ</w:t>
            </w:r>
          </w:p>
        </w:tc>
        <w:tc>
          <w:tcPr>
            <w:tcW w:w="474" w:type="dxa"/>
            <w:vAlign w:val="center"/>
          </w:tcPr>
          <w:p w14:paraId="0C3AE14F" w14:textId="1DC49FF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E24DD8" w14:textId="1B39C7C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D12F83" w14:textId="12B12F1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18787A" w14:textId="3267BE5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D2A986" w14:textId="50FD487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BE6546" w14:textId="1FD321E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402856" w14:textId="01C7843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585976" w14:textId="5E28E74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6CE520" w14:textId="623DAE2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9ECD9F" w14:textId="734F7F8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43342B" w14:textId="4BDBA0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34FC36" w14:textId="43B88F5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0BC6BFF" w14:textId="1A60CDA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2FCF0D3" w14:textId="77777777" w:rsidTr="00995970">
        <w:trPr>
          <w:trHeight w:val="611"/>
        </w:trPr>
        <w:tc>
          <w:tcPr>
            <w:tcW w:w="1980" w:type="dxa"/>
            <w:vAlign w:val="center"/>
          </w:tcPr>
          <w:p w14:paraId="0035922A"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22351852" w14:textId="3272285F"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33761000</w:t>
            </w:r>
          </w:p>
        </w:tc>
        <w:tc>
          <w:tcPr>
            <w:tcW w:w="2520" w:type="dxa"/>
            <w:vAlign w:val="center"/>
          </w:tcPr>
          <w:p w14:paraId="69F2CB11" w14:textId="60838E2A"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 xml:space="preserve">Զուգարանի թուղթ  (գլանափաթեթ) </w:t>
            </w:r>
          </w:p>
        </w:tc>
        <w:tc>
          <w:tcPr>
            <w:tcW w:w="474" w:type="dxa"/>
            <w:vAlign w:val="center"/>
          </w:tcPr>
          <w:p w14:paraId="22654C21" w14:textId="0EBD9A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26589E" w14:textId="1ADAABA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227BF2" w14:textId="51F908C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F99E85" w14:textId="59D1A6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434994" w14:textId="5ADD68E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6A96F2" w14:textId="7B0DD6E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2D9636" w14:textId="5CFB5C1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E8565C" w14:textId="3208293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45B880" w14:textId="7E229E9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C3DF5D" w14:textId="112ADEC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5CDCF6" w14:textId="34B021C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958BAE" w14:textId="640C815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31C6289" w14:textId="4ECAF3B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AC8B3D2" w14:textId="77777777" w:rsidTr="00995970">
        <w:trPr>
          <w:trHeight w:val="629"/>
        </w:trPr>
        <w:tc>
          <w:tcPr>
            <w:tcW w:w="1980" w:type="dxa"/>
            <w:vAlign w:val="center"/>
          </w:tcPr>
          <w:p w14:paraId="2E67047B"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123A080" w14:textId="31F1D04D"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39221430</w:t>
            </w:r>
          </w:p>
        </w:tc>
        <w:tc>
          <w:tcPr>
            <w:tcW w:w="2520" w:type="dxa"/>
            <w:vAlign w:val="center"/>
          </w:tcPr>
          <w:p w14:paraId="0ED122B9" w14:textId="24D0FB28" w:rsidR="00DE46A4" w:rsidRPr="003F768B" w:rsidRDefault="00DE46A4" w:rsidP="00DE46A4">
            <w:pPr>
              <w:rPr>
                <w:rFonts w:ascii="GHEA Grapalat" w:hAnsi="GHEA Grapalat"/>
                <w:sz w:val="18"/>
                <w:szCs w:val="18"/>
                <w:lang w:eastAsia="ru-RU"/>
              </w:rPr>
            </w:pPr>
            <w:r w:rsidRPr="004F4C81">
              <w:rPr>
                <w:rFonts w:ascii="GHEA Grapalat" w:hAnsi="GHEA Grapalat"/>
                <w:sz w:val="18"/>
                <w:szCs w:val="18"/>
                <w:lang w:val="ru-RU" w:eastAsia="ru-RU"/>
              </w:rPr>
              <w:t>Խոզանակ</w:t>
            </w:r>
            <w:r w:rsidRPr="003F768B">
              <w:rPr>
                <w:rFonts w:ascii="GHEA Grapalat" w:hAnsi="GHEA Grapalat"/>
                <w:sz w:val="18"/>
                <w:szCs w:val="18"/>
                <w:lang w:eastAsia="ru-RU"/>
              </w:rPr>
              <w:t>-</w:t>
            </w:r>
            <w:r w:rsidRPr="004F4C81">
              <w:rPr>
                <w:rFonts w:ascii="GHEA Grapalat" w:hAnsi="GHEA Grapalat"/>
                <w:sz w:val="18"/>
                <w:szCs w:val="18"/>
                <w:lang w:val="ru-RU" w:eastAsia="ru-RU"/>
              </w:rPr>
              <w:t>սպունգ</w:t>
            </w:r>
            <w:r w:rsidRPr="003F768B">
              <w:rPr>
                <w:rFonts w:ascii="GHEA Grapalat" w:hAnsi="GHEA Grapalat"/>
                <w:sz w:val="18"/>
                <w:szCs w:val="18"/>
                <w:lang w:eastAsia="ru-RU"/>
              </w:rPr>
              <w:t xml:space="preserve"> </w:t>
            </w:r>
            <w:r w:rsidRPr="004F4C81">
              <w:rPr>
                <w:rFonts w:ascii="GHEA Grapalat" w:hAnsi="GHEA Grapalat"/>
                <w:sz w:val="18"/>
                <w:szCs w:val="18"/>
                <w:lang w:val="ru-RU" w:eastAsia="ru-RU"/>
              </w:rPr>
              <w:t>ապակի</w:t>
            </w:r>
            <w:r w:rsidRPr="003F768B">
              <w:rPr>
                <w:rFonts w:ascii="GHEA Grapalat" w:hAnsi="GHEA Grapalat"/>
                <w:sz w:val="18"/>
                <w:szCs w:val="18"/>
                <w:lang w:eastAsia="ru-RU"/>
              </w:rPr>
              <w:t xml:space="preserve"> </w:t>
            </w:r>
            <w:r w:rsidRPr="004F4C81">
              <w:rPr>
                <w:rFonts w:ascii="GHEA Grapalat" w:hAnsi="GHEA Grapalat"/>
                <w:sz w:val="18"/>
                <w:szCs w:val="18"/>
                <w:lang w:val="ru-RU" w:eastAsia="ru-RU"/>
              </w:rPr>
              <w:t>մաքրելու</w:t>
            </w:r>
            <w:r w:rsidRPr="003F768B">
              <w:rPr>
                <w:rFonts w:ascii="GHEA Grapalat" w:hAnsi="GHEA Grapalat"/>
                <w:sz w:val="18"/>
                <w:szCs w:val="18"/>
                <w:lang w:eastAsia="ru-RU"/>
              </w:rPr>
              <w:t xml:space="preserve"> </w:t>
            </w:r>
            <w:r w:rsidRPr="004F4C81">
              <w:rPr>
                <w:rFonts w:ascii="GHEA Grapalat" w:hAnsi="GHEA Grapalat"/>
                <w:sz w:val="18"/>
                <w:szCs w:val="18"/>
                <w:lang w:val="ru-RU" w:eastAsia="ru-RU"/>
              </w:rPr>
              <w:t>համար</w:t>
            </w:r>
            <w:r w:rsidRPr="003F768B">
              <w:rPr>
                <w:rFonts w:ascii="GHEA Grapalat" w:hAnsi="GHEA Grapalat"/>
                <w:sz w:val="18"/>
                <w:szCs w:val="18"/>
                <w:lang w:eastAsia="ru-RU"/>
              </w:rPr>
              <w:t xml:space="preserve">, </w:t>
            </w:r>
            <w:r w:rsidRPr="004F4C81">
              <w:rPr>
                <w:rFonts w:ascii="GHEA Grapalat" w:hAnsi="GHEA Grapalat"/>
                <w:sz w:val="18"/>
                <w:szCs w:val="18"/>
                <w:lang w:val="ru-RU" w:eastAsia="ru-RU"/>
              </w:rPr>
              <w:t>ռետինե</w:t>
            </w:r>
          </w:p>
        </w:tc>
        <w:tc>
          <w:tcPr>
            <w:tcW w:w="474" w:type="dxa"/>
            <w:vAlign w:val="center"/>
          </w:tcPr>
          <w:p w14:paraId="082DCCFB" w14:textId="5AF3CEA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1D6E62" w14:textId="564ABD9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4207E17" w14:textId="0C58588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92260D" w14:textId="3448BA2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CA9790" w14:textId="651A9A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9255D28" w14:textId="48A7DD0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73AC76" w14:textId="6AD72C2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5ABF80C" w14:textId="5BC5F9D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579B48" w14:textId="550E519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ECF877" w14:textId="215D1FA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04C8DF" w14:textId="0C94A8B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9ACC1C" w14:textId="3E19DDF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D951161" w14:textId="0164D9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098FEFED" w14:textId="77777777" w:rsidTr="00995970">
        <w:trPr>
          <w:trHeight w:val="350"/>
        </w:trPr>
        <w:tc>
          <w:tcPr>
            <w:tcW w:w="1980" w:type="dxa"/>
            <w:vAlign w:val="center"/>
          </w:tcPr>
          <w:p w14:paraId="5EB3CF7E"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332C0F35" w14:textId="003FF791" w:rsidR="00DE46A4" w:rsidRPr="001053AE" w:rsidRDefault="00DE46A4" w:rsidP="00DE46A4">
            <w:pPr>
              <w:jc w:val="center"/>
              <w:rPr>
                <w:rFonts w:ascii="GHEA Grapalat" w:hAnsi="GHEA Grapalat"/>
                <w:sz w:val="20"/>
                <w:szCs w:val="20"/>
              </w:rPr>
            </w:pPr>
            <w:r w:rsidRPr="00374931">
              <w:rPr>
                <w:rFonts w:ascii="GHEA Grapalat" w:hAnsi="GHEA Grapalat"/>
                <w:sz w:val="18"/>
                <w:szCs w:val="18"/>
                <w:lang w:val="ru-RU" w:eastAsia="ru-RU"/>
              </w:rPr>
              <w:t>39221490/1</w:t>
            </w:r>
          </w:p>
        </w:tc>
        <w:tc>
          <w:tcPr>
            <w:tcW w:w="2520" w:type="dxa"/>
            <w:vAlign w:val="center"/>
          </w:tcPr>
          <w:p w14:paraId="3C503673" w14:textId="31091479" w:rsidR="00DE46A4" w:rsidRPr="00995970" w:rsidRDefault="00DE46A4" w:rsidP="00DE46A4">
            <w:pPr>
              <w:rPr>
                <w:rFonts w:ascii="GHEA Grapalat" w:hAnsi="GHEA Grapalat"/>
                <w:sz w:val="18"/>
                <w:szCs w:val="18"/>
                <w:lang w:val="ru-RU" w:eastAsia="ru-RU"/>
              </w:rPr>
            </w:pPr>
            <w:r w:rsidRPr="00995970">
              <w:rPr>
                <w:rFonts w:ascii="GHEA Grapalat" w:hAnsi="GHEA Grapalat"/>
                <w:sz w:val="18"/>
                <w:szCs w:val="18"/>
                <w:lang w:val="ru-RU" w:eastAsia="ru-RU"/>
              </w:rPr>
              <w:t xml:space="preserve">Սպունգներ </w:t>
            </w:r>
          </w:p>
        </w:tc>
        <w:tc>
          <w:tcPr>
            <w:tcW w:w="474" w:type="dxa"/>
            <w:vAlign w:val="center"/>
          </w:tcPr>
          <w:p w14:paraId="6C45BD94" w14:textId="14FA85A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A86D4DF" w14:textId="69E667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A13D76" w14:textId="472D078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1BFB887" w14:textId="2585EE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16D2A9" w14:textId="1E2244A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9C590A" w14:textId="23AFAF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109E98" w14:textId="25FBFB7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A0DC0D" w14:textId="4EEB208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26A65B" w14:textId="2D4BD78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C8BD69" w14:textId="5197180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174281" w14:textId="2C8185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45F3524" w14:textId="7FF711B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3867DAB" w14:textId="446E95A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53B983C" w14:textId="77777777" w:rsidTr="00995970">
        <w:trPr>
          <w:trHeight w:val="422"/>
        </w:trPr>
        <w:tc>
          <w:tcPr>
            <w:tcW w:w="1980" w:type="dxa"/>
            <w:vAlign w:val="center"/>
          </w:tcPr>
          <w:p w14:paraId="7F2D20F9"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156F7DB" w14:textId="44633289"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39221490/2</w:t>
            </w:r>
          </w:p>
        </w:tc>
        <w:tc>
          <w:tcPr>
            <w:tcW w:w="2520" w:type="dxa"/>
            <w:vAlign w:val="center"/>
          </w:tcPr>
          <w:p w14:paraId="006F48BB" w14:textId="2C968C0F" w:rsidR="00DE46A4" w:rsidRPr="00995970" w:rsidRDefault="00DE46A4" w:rsidP="00DE46A4">
            <w:pPr>
              <w:rPr>
                <w:rFonts w:ascii="GHEA Grapalat" w:hAnsi="GHEA Grapalat"/>
                <w:sz w:val="18"/>
                <w:szCs w:val="18"/>
                <w:lang w:val="ru-RU" w:eastAsia="ru-RU"/>
              </w:rPr>
            </w:pPr>
            <w:r w:rsidRPr="004F4C81">
              <w:rPr>
                <w:rFonts w:ascii="GHEA Grapalat" w:hAnsi="GHEA Grapalat"/>
                <w:sz w:val="18"/>
                <w:szCs w:val="18"/>
                <w:lang w:val="ru-RU" w:eastAsia="ru-RU"/>
              </w:rPr>
              <w:t xml:space="preserve">Սպունգներ </w:t>
            </w:r>
          </w:p>
        </w:tc>
        <w:tc>
          <w:tcPr>
            <w:tcW w:w="474" w:type="dxa"/>
            <w:vAlign w:val="center"/>
          </w:tcPr>
          <w:p w14:paraId="4845DBF1" w14:textId="6171211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137FC2" w14:textId="4C0EF9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19007A" w14:textId="75883E4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3441B4" w14:textId="06CB3D5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C97A1F" w14:textId="3DFDB23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5EC80A" w14:textId="48A9A50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2CD3C4" w14:textId="2F2C728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C4DF85" w14:textId="57328A5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BFB892" w14:textId="48F241F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918AF46" w14:textId="10DA4F9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090266" w14:textId="222C35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ADC119" w14:textId="14FB8AA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3D59ED8" w14:textId="110360E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8EF1D93" w14:textId="77777777" w:rsidTr="00995970">
        <w:trPr>
          <w:trHeight w:val="449"/>
        </w:trPr>
        <w:tc>
          <w:tcPr>
            <w:tcW w:w="1980" w:type="dxa"/>
            <w:vAlign w:val="center"/>
          </w:tcPr>
          <w:p w14:paraId="56A7B915"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B7440E7" w14:textId="2687F092" w:rsidR="00DE46A4" w:rsidRPr="001053AE" w:rsidRDefault="00DE46A4" w:rsidP="00DE46A4">
            <w:pPr>
              <w:jc w:val="center"/>
              <w:rPr>
                <w:rFonts w:ascii="GHEA Grapalat" w:hAnsi="GHEA Grapalat"/>
                <w:sz w:val="20"/>
                <w:szCs w:val="20"/>
              </w:rPr>
            </w:pPr>
            <w:r w:rsidRPr="00374931">
              <w:rPr>
                <w:rFonts w:ascii="GHEA Grapalat" w:hAnsi="GHEA Grapalat"/>
                <w:sz w:val="18"/>
                <w:szCs w:val="18"/>
                <w:lang w:val="ru-RU" w:eastAsia="ru-RU"/>
              </w:rPr>
              <w:t>39221420/1</w:t>
            </w:r>
          </w:p>
        </w:tc>
        <w:tc>
          <w:tcPr>
            <w:tcW w:w="2520" w:type="dxa"/>
            <w:vAlign w:val="center"/>
          </w:tcPr>
          <w:p w14:paraId="35EADBCC" w14:textId="4824D1B4" w:rsidR="00DE46A4" w:rsidRPr="00995970" w:rsidRDefault="00DE46A4" w:rsidP="00DE46A4">
            <w:pPr>
              <w:rPr>
                <w:rFonts w:ascii="GHEA Grapalat" w:hAnsi="GHEA Grapalat"/>
                <w:sz w:val="18"/>
                <w:szCs w:val="18"/>
                <w:lang w:val="ru-RU" w:eastAsia="ru-RU"/>
              </w:rPr>
            </w:pPr>
            <w:r w:rsidRPr="00374931">
              <w:rPr>
                <w:rFonts w:ascii="GHEA Grapalat" w:hAnsi="GHEA Grapalat"/>
                <w:sz w:val="18"/>
                <w:szCs w:val="18"/>
                <w:lang w:val="ru-RU" w:eastAsia="ru-RU"/>
              </w:rPr>
              <w:t>Խոզանակներ /մուտքի/</w:t>
            </w:r>
          </w:p>
        </w:tc>
        <w:tc>
          <w:tcPr>
            <w:tcW w:w="474" w:type="dxa"/>
            <w:vAlign w:val="center"/>
          </w:tcPr>
          <w:p w14:paraId="0DFF00F2" w14:textId="49A9E3F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D4039B" w14:textId="159AAD2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9B13ED" w14:textId="69F2979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580A92" w14:textId="1AAFADC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9A419B" w14:textId="60AA0D7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D3BB7C" w14:textId="76D3A98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CC7EA1" w14:textId="311C9B2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22C69F" w14:textId="317A117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C2A9D54" w14:textId="32FC252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E251A5" w14:textId="0E2ACBE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A62EE45" w14:textId="1ADCF1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5BCA45" w14:textId="2938D90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C6BA6EA" w14:textId="04E9A3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2A9EB97" w14:textId="77777777" w:rsidTr="00995970">
        <w:trPr>
          <w:trHeight w:val="431"/>
        </w:trPr>
        <w:tc>
          <w:tcPr>
            <w:tcW w:w="1980" w:type="dxa"/>
            <w:vAlign w:val="center"/>
          </w:tcPr>
          <w:p w14:paraId="0D4DF336"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278158B" w14:textId="478DB6DD" w:rsidR="00DE46A4" w:rsidRPr="001053AE" w:rsidRDefault="00DE46A4" w:rsidP="00DE46A4">
            <w:pPr>
              <w:jc w:val="center"/>
              <w:rPr>
                <w:rFonts w:ascii="GHEA Grapalat" w:hAnsi="GHEA Grapalat"/>
                <w:sz w:val="20"/>
                <w:szCs w:val="20"/>
              </w:rPr>
            </w:pPr>
            <w:r w:rsidRPr="00374931">
              <w:rPr>
                <w:rFonts w:ascii="GHEA Grapalat" w:hAnsi="GHEA Grapalat"/>
                <w:sz w:val="18"/>
                <w:szCs w:val="18"/>
                <w:lang w:val="ru-RU" w:eastAsia="ru-RU"/>
              </w:rPr>
              <w:t>39221420/2</w:t>
            </w:r>
          </w:p>
        </w:tc>
        <w:tc>
          <w:tcPr>
            <w:tcW w:w="2520" w:type="dxa"/>
            <w:vAlign w:val="center"/>
          </w:tcPr>
          <w:p w14:paraId="53DF2E71" w14:textId="22AD1946" w:rsidR="00DE46A4" w:rsidRPr="00995970" w:rsidRDefault="00DE46A4" w:rsidP="00DE46A4">
            <w:pPr>
              <w:rPr>
                <w:rFonts w:ascii="GHEA Grapalat" w:hAnsi="GHEA Grapalat"/>
                <w:sz w:val="18"/>
                <w:szCs w:val="18"/>
                <w:lang w:val="ru-RU" w:eastAsia="ru-RU"/>
              </w:rPr>
            </w:pPr>
            <w:r w:rsidRPr="00374931">
              <w:rPr>
                <w:rFonts w:ascii="GHEA Grapalat" w:hAnsi="GHEA Grapalat"/>
                <w:sz w:val="18"/>
                <w:szCs w:val="18"/>
                <w:lang w:val="ru-RU" w:eastAsia="ru-RU"/>
              </w:rPr>
              <w:t>Խոզանակներ /մուտքի/</w:t>
            </w:r>
          </w:p>
        </w:tc>
        <w:tc>
          <w:tcPr>
            <w:tcW w:w="474" w:type="dxa"/>
            <w:vAlign w:val="center"/>
          </w:tcPr>
          <w:p w14:paraId="340580B1" w14:textId="1238F30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26D666" w14:textId="2DD0ECF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FBE790" w14:textId="431FEF9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EF575A" w14:textId="3B37333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F701F2" w14:textId="4FB5C4F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126A44" w14:textId="0B52F43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83AC3D" w14:textId="0870388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6736B9D" w14:textId="543461C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4F43C80" w14:textId="789758D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8C1EBDE" w14:textId="6137481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8276AC" w14:textId="20D6092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0F61D9" w14:textId="4E29F2B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329B8F9" w14:textId="3A5200C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8CA7053" w14:textId="77777777" w:rsidTr="00995970">
        <w:trPr>
          <w:trHeight w:val="629"/>
        </w:trPr>
        <w:tc>
          <w:tcPr>
            <w:tcW w:w="1980" w:type="dxa"/>
            <w:vAlign w:val="center"/>
          </w:tcPr>
          <w:p w14:paraId="2909CCB9"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7FF9E42" w14:textId="65AF55DD"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39221350</w:t>
            </w:r>
          </w:p>
        </w:tc>
        <w:tc>
          <w:tcPr>
            <w:tcW w:w="2520" w:type="dxa"/>
            <w:vAlign w:val="center"/>
          </w:tcPr>
          <w:p w14:paraId="24674E01" w14:textId="127DEB69" w:rsidR="00DE46A4" w:rsidRPr="00995970" w:rsidRDefault="00DE46A4" w:rsidP="00DE46A4">
            <w:pPr>
              <w:rPr>
                <w:rFonts w:ascii="GHEA Grapalat" w:hAnsi="GHEA Grapalat"/>
                <w:sz w:val="18"/>
                <w:szCs w:val="18"/>
                <w:lang w:val="ru-RU" w:eastAsia="ru-RU"/>
              </w:rPr>
            </w:pPr>
            <w:r w:rsidRPr="004F4C81">
              <w:rPr>
                <w:rFonts w:ascii="GHEA Grapalat" w:hAnsi="GHEA Grapalat"/>
                <w:sz w:val="18"/>
                <w:szCs w:val="18"/>
                <w:lang w:val="ru-RU" w:eastAsia="ru-RU"/>
              </w:rPr>
              <w:t>Մեկանգամյա օգտագործման բաժակներ</w:t>
            </w:r>
          </w:p>
        </w:tc>
        <w:tc>
          <w:tcPr>
            <w:tcW w:w="474" w:type="dxa"/>
            <w:vAlign w:val="center"/>
          </w:tcPr>
          <w:p w14:paraId="2A2831F0" w14:textId="76F463A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109928" w14:textId="18A0C31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D06CA0" w14:textId="6A68D15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E3E879" w14:textId="5235140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5A6C8E" w14:textId="594F688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037480" w14:textId="5669DE2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994884" w14:textId="367C799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7FA6BA" w14:textId="6050DC7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2BFEF2" w14:textId="19266F7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E0476E" w14:textId="728EDE7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2125AD" w14:textId="6DF9DBA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AF01BC" w14:textId="256BFD0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7E289BA" w14:textId="3AD6659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D0BA42B" w14:textId="77777777" w:rsidTr="00995970">
        <w:trPr>
          <w:trHeight w:val="530"/>
        </w:trPr>
        <w:tc>
          <w:tcPr>
            <w:tcW w:w="1980" w:type="dxa"/>
            <w:vAlign w:val="center"/>
          </w:tcPr>
          <w:p w14:paraId="04BDEF39"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58F007A" w14:textId="03BCD2BF"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39221480</w:t>
            </w:r>
          </w:p>
        </w:tc>
        <w:tc>
          <w:tcPr>
            <w:tcW w:w="2520" w:type="dxa"/>
            <w:vAlign w:val="center"/>
          </w:tcPr>
          <w:p w14:paraId="5A120696" w14:textId="7DED9451" w:rsidR="00DE46A4" w:rsidRPr="00995970" w:rsidRDefault="00DE46A4" w:rsidP="00DE46A4">
            <w:pPr>
              <w:rPr>
                <w:rFonts w:ascii="GHEA Grapalat" w:hAnsi="GHEA Grapalat"/>
                <w:sz w:val="18"/>
                <w:szCs w:val="18"/>
                <w:lang w:val="ru-RU" w:eastAsia="ru-RU"/>
              </w:rPr>
            </w:pPr>
            <w:r w:rsidRPr="004F4C81">
              <w:rPr>
                <w:rFonts w:ascii="GHEA Grapalat" w:hAnsi="GHEA Grapalat"/>
                <w:sz w:val="18"/>
                <w:szCs w:val="18"/>
                <w:lang w:val="ru-RU" w:eastAsia="ru-RU"/>
              </w:rPr>
              <w:t>Զուգարանի խոզանակներ</w:t>
            </w:r>
          </w:p>
        </w:tc>
        <w:tc>
          <w:tcPr>
            <w:tcW w:w="474" w:type="dxa"/>
            <w:vAlign w:val="center"/>
          </w:tcPr>
          <w:p w14:paraId="0093802A" w14:textId="79E8C8F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A86C4D" w14:textId="72729A9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4FA3C9" w14:textId="31A2BF5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4B24D9" w14:textId="4B9471D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D14F9B" w14:textId="18E0D04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E7BEAF" w14:textId="03A3E97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8AFD18" w14:textId="424096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1C3A11" w14:textId="42CA764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EC686E" w14:textId="6C2842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16F1E06" w14:textId="5F92F29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DFB2C2" w14:textId="23715B8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D98980" w14:textId="4ED2221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27CE936" w14:textId="6E738FF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213AF0BF" w14:textId="77777777" w:rsidTr="00995970">
        <w:trPr>
          <w:trHeight w:val="530"/>
        </w:trPr>
        <w:tc>
          <w:tcPr>
            <w:tcW w:w="1980" w:type="dxa"/>
            <w:vAlign w:val="center"/>
          </w:tcPr>
          <w:p w14:paraId="36B4B15A"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D04A0B0" w14:textId="1E5FEAB4" w:rsidR="00DE46A4" w:rsidRPr="001053AE" w:rsidRDefault="00DE46A4" w:rsidP="00DE46A4">
            <w:pPr>
              <w:jc w:val="center"/>
              <w:rPr>
                <w:rFonts w:ascii="GHEA Grapalat" w:hAnsi="GHEA Grapalat"/>
                <w:sz w:val="20"/>
                <w:szCs w:val="20"/>
              </w:rPr>
            </w:pPr>
            <w:r w:rsidRPr="00DE46A4">
              <w:rPr>
                <w:rFonts w:ascii="GHEA Grapalat" w:hAnsi="GHEA Grapalat"/>
                <w:sz w:val="18"/>
                <w:szCs w:val="18"/>
                <w:lang w:val="ru-RU" w:eastAsia="ru-RU"/>
              </w:rPr>
              <w:t>39221420</w:t>
            </w:r>
          </w:p>
        </w:tc>
        <w:tc>
          <w:tcPr>
            <w:tcW w:w="2520" w:type="dxa"/>
            <w:vAlign w:val="center"/>
          </w:tcPr>
          <w:p w14:paraId="459560D2" w14:textId="60BBB7DB" w:rsidR="00DE46A4" w:rsidRPr="001053AE" w:rsidRDefault="00DE46A4" w:rsidP="00DE46A4">
            <w:pPr>
              <w:rPr>
                <w:rFonts w:ascii="GHEA Grapalat" w:hAnsi="GHEA Grapalat"/>
                <w:sz w:val="20"/>
                <w:szCs w:val="20"/>
              </w:rPr>
            </w:pPr>
            <w:r w:rsidRPr="00DE46A4">
              <w:rPr>
                <w:rFonts w:ascii="GHEA Grapalat" w:hAnsi="GHEA Grapalat"/>
                <w:sz w:val="18"/>
                <w:szCs w:val="18"/>
                <w:lang w:val="ru-RU" w:eastAsia="ru-RU"/>
              </w:rPr>
              <w:t>Առաստաղ մաքրող խոզանակ</w:t>
            </w:r>
          </w:p>
        </w:tc>
        <w:tc>
          <w:tcPr>
            <w:tcW w:w="474" w:type="dxa"/>
            <w:vAlign w:val="center"/>
          </w:tcPr>
          <w:p w14:paraId="0EB02CD0" w14:textId="62670A5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B3D6D8" w14:textId="26047F2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45E78B" w14:textId="158EC2F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D0BFD9" w14:textId="20D9BE9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5CC771" w14:textId="5C7095C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A5C0B33" w14:textId="662F73C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267280" w14:textId="4579436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038392" w14:textId="581BA36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DB679B" w14:textId="3758903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2290FC" w14:textId="5BA17A1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20C7C6" w14:textId="5CD6156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9CC18E" w14:textId="1C0008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8BA617D" w14:textId="4842C42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E7D49E0" w14:textId="77777777" w:rsidTr="00995970">
        <w:trPr>
          <w:trHeight w:val="521"/>
        </w:trPr>
        <w:tc>
          <w:tcPr>
            <w:tcW w:w="1980" w:type="dxa"/>
            <w:vAlign w:val="center"/>
          </w:tcPr>
          <w:p w14:paraId="747CBB9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03666BA" w14:textId="1C893CCE"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39224344</w:t>
            </w:r>
          </w:p>
        </w:tc>
        <w:tc>
          <w:tcPr>
            <w:tcW w:w="2520" w:type="dxa"/>
            <w:vAlign w:val="center"/>
          </w:tcPr>
          <w:p w14:paraId="720FCE9A" w14:textId="57EE620F"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Աղբարկղ` թիթեղյա</w:t>
            </w:r>
          </w:p>
        </w:tc>
        <w:tc>
          <w:tcPr>
            <w:tcW w:w="474" w:type="dxa"/>
            <w:vAlign w:val="center"/>
          </w:tcPr>
          <w:p w14:paraId="6375CC79" w14:textId="446CD52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3238C4" w14:textId="1E3B0F9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B885E0" w14:textId="5AD1F1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F4D7EF" w14:textId="432850D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0CEBCD" w14:textId="7CB3462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BEFA9A" w14:textId="04979A3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A0CBC7" w14:textId="47040B9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B63EFF" w14:textId="013E8BD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9BB534" w14:textId="57883A2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8339FA" w14:textId="202B019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53D422" w14:textId="2CE80D7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AFDEB8D" w14:textId="5D59566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3A4259D6" w14:textId="4753EAB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60D336D9" w14:textId="77777777" w:rsidTr="00995970">
        <w:trPr>
          <w:trHeight w:val="530"/>
        </w:trPr>
        <w:tc>
          <w:tcPr>
            <w:tcW w:w="1980" w:type="dxa"/>
            <w:vAlign w:val="center"/>
          </w:tcPr>
          <w:p w14:paraId="6A8F0792"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C226D25" w14:textId="6F34AE44"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39513200</w:t>
            </w:r>
          </w:p>
        </w:tc>
        <w:tc>
          <w:tcPr>
            <w:tcW w:w="2520" w:type="dxa"/>
            <w:vAlign w:val="center"/>
          </w:tcPr>
          <w:p w14:paraId="1FC1D6A5" w14:textId="530E5838"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Թղթե անձեռոցիկ, երկշերտ</w:t>
            </w:r>
          </w:p>
        </w:tc>
        <w:tc>
          <w:tcPr>
            <w:tcW w:w="474" w:type="dxa"/>
            <w:vAlign w:val="center"/>
          </w:tcPr>
          <w:p w14:paraId="6A54463D" w14:textId="7960EE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178B3F" w14:textId="16B6641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45B7BF" w14:textId="6E2AF84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A6D549" w14:textId="0184D7C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50FC27" w14:textId="6055ADB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E64B93" w14:textId="51F59AC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EDECFD" w14:textId="563F6EB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CA994A7" w14:textId="5A86C1E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B8B656" w14:textId="7EC8FA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38021E" w14:textId="7F4991E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4B622EB" w14:textId="446F8DF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A66927A" w14:textId="06A5C2A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C0E049A" w14:textId="2029418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6E8C8ECB" w14:textId="77777777" w:rsidTr="00995970">
        <w:trPr>
          <w:trHeight w:val="548"/>
        </w:trPr>
        <w:tc>
          <w:tcPr>
            <w:tcW w:w="1980" w:type="dxa"/>
            <w:vAlign w:val="center"/>
          </w:tcPr>
          <w:p w14:paraId="27435B5B"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5E1489F3" w14:textId="685B3D60" w:rsidR="00DE46A4" w:rsidRPr="001053AE" w:rsidRDefault="00DE46A4" w:rsidP="00DE46A4">
            <w:pPr>
              <w:jc w:val="center"/>
              <w:rPr>
                <w:rFonts w:ascii="GHEA Grapalat" w:hAnsi="GHEA Grapalat"/>
                <w:sz w:val="20"/>
                <w:szCs w:val="20"/>
              </w:rPr>
            </w:pPr>
            <w:r w:rsidRPr="00E439F8">
              <w:rPr>
                <w:rFonts w:ascii="GHEA Grapalat" w:hAnsi="GHEA Grapalat"/>
                <w:sz w:val="18"/>
                <w:szCs w:val="18"/>
                <w:lang w:val="ru-RU" w:eastAsia="ru-RU"/>
              </w:rPr>
              <w:t>39712400</w:t>
            </w:r>
          </w:p>
        </w:tc>
        <w:tc>
          <w:tcPr>
            <w:tcW w:w="2520" w:type="dxa"/>
            <w:vAlign w:val="center"/>
          </w:tcPr>
          <w:p w14:paraId="54FD0B97" w14:textId="0F4E6E56" w:rsidR="00DE46A4" w:rsidRPr="001053AE" w:rsidRDefault="00DE46A4" w:rsidP="00DE46A4">
            <w:pPr>
              <w:rPr>
                <w:rFonts w:ascii="GHEA Grapalat" w:hAnsi="GHEA Grapalat"/>
                <w:sz w:val="20"/>
                <w:szCs w:val="20"/>
              </w:rPr>
            </w:pPr>
            <w:r w:rsidRPr="00E439F8">
              <w:rPr>
                <w:rFonts w:ascii="GHEA Grapalat" w:hAnsi="GHEA Grapalat"/>
                <w:sz w:val="18"/>
                <w:szCs w:val="18"/>
                <w:lang w:val="ru-RU" w:eastAsia="ru-RU"/>
              </w:rPr>
              <w:t>Ձեռքերը չորացնելու սարքեր</w:t>
            </w:r>
          </w:p>
        </w:tc>
        <w:tc>
          <w:tcPr>
            <w:tcW w:w="474" w:type="dxa"/>
            <w:vAlign w:val="center"/>
          </w:tcPr>
          <w:p w14:paraId="0AB2714E" w14:textId="69C4C9F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AB181D1" w14:textId="3D84D95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6CE2FE2" w14:textId="2C933C9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0F9571" w14:textId="27895AF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E4ED91" w14:textId="5B732F8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7A7B2B" w14:textId="6CF28B8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5D3C987" w14:textId="2FDEC8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E746FD" w14:textId="10C5759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9B4289" w14:textId="023C9BB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544774" w14:textId="6A2E730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460423" w14:textId="12FEB7B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31961C6" w14:textId="50D9F95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FC89F1B" w14:textId="553F31A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4FF7ADDE" w14:textId="77777777" w:rsidTr="00995970">
        <w:trPr>
          <w:trHeight w:val="620"/>
        </w:trPr>
        <w:tc>
          <w:tcPr>
            <w:tcW w:w="1980" w:type="dxa"/>
            <w:vAlign w:val="center"/>
          </w:tcPr>
          <w:p w14:paraId="1B2D21B4"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2D72A872" w14:textId="4EEB8047"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39713410</w:t>
            </w:r>
          </w:p>
        </w:tc>
        <w:tc>
          <w:tcPr>
            <w:tcW w:w="2520" w:type="dxa"/>
            <w:vAlign w:val="center"/>
          </w:tcPr>
          <w:p w14:paraId="22B4DDC8" w14:textId="3BA515FC"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Հատակի մաքրման սարքեր</w:t>
            </w:r>
          </w:p>
        </w:tc>
        <w:tc>
          <w:tcPr>
            <w:tcW w:w="474" w:type="dxa"/>
            <w:vAlign w:val="center"/>
          </w:tcPr>
          <w:p w14:paraId="0FACF642" w14:textId="340C1BF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700915" w14:textId="4F98FF8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1952EE" w14:textId="3B90F95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88F484F" w14:textId="43B9BFF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BD5BBFD" w14:textId="4806464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199C913" w14:textId="33C268E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C3DAE2" w14:textId="443E793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BB0E90A" w14:textId="2BBC5DD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E915C5" w14:textId="7469B3E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F53190" w14:textId="1628D11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7B12B1" w14:textId="36E9026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88DEAE" w14:textId="240D9D4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3ED36C8A" w14:textId="39579CA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2D173447" w14:textId="77777777" w:rsidTr="00351992">
        <w:trPr>
          <w:trHeight w:val="719"/>
        </w:trPr>
        <w:tc>
          <w:tcPr>
            <w:tcW w:w="1980" w:type="dxa"/>
            <w:vAlign w:val="center"/>
          </w:tcPr>
          <w:p w14:paraId="76D913F3"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0DF383C" w14:textId="4749377E"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39713510</w:t>
            </w:r>
          </w:p>
        </w:tc>
        <w:tc>
          <w:tcPr>
            <w:tcW w:w="2520" w:type="dxa"/>
            <w:vAlign w:val="center"/>
          </w:tcPr>
          <w:p w14:paraId="0E7CF917" w14:textId="5EE2B988"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 xml:space="preserve">Արդուկ, ջերմակարգավորիչ, գոլորշիով </w:t>
            </w:r>
          </w:p>
        </w:tc>
        <w:tc>
          <w:tcPr>
            <w:tcW w:w="474" w:type="dxa"/>
            <w:vAlign w:val="center"/>
          </w:tcPr>
          <w:p w14:paraId="6B6CB009" w14:textId="7121E08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3AA35F4" w14:textId="3BAE77E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3E4AA6E" w14:textId="2F3B887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66B212B" w14:textId="19EE9D5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E434FA" w14:textId="7215D15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D14A2A" w14:textId="4A0DCB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17041A" w14:textId="0E4BA57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0520ED" w14:textId="07174B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CD08E1" w14:textId="23C2D5B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8DA5EFA" w14:textId="048D2E0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7A8258" w14:textId="372AF7D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E76EE5" w14:textId="0672C94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39603AA" w14:textId="7CA057E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4CBD069" w14:textId="77777777" w:rsidTr="00995970">
        <w:trPr>
          <w:trHeight w:val="503"/>
        </w:trPr>
        <w:tc>
          <w:tcPr>
            <w:tcW w:w="1980" w:type="dxa"/>
            <w:vAlign w:val="center"/>
          </w:tcPr>
          <w:p w14:paraId="13CFF316"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2BAD43FF" w14:textId="3AF491AA"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39811300</w:t>
            </w:r>
          </w:p>
        </w:tc>
        <w:tc>
          <w:tcPr>
            <w:tcW w:w="2520" w:type="dxa"/>
            <w:vAlign w:val="center"/>
          </w:tcPr>
          <w:p w14:paraId="31165F89" w14:textId="78792262" w:rsidR="00DE46A4" w:rsidRPr="001053AE" w:rsidRDefault="00DE46A4" w:rsidP="00995970">
            <w:pPr>
              <w:rPr>
                <w:rFonts w:ascii="GHEA Grapalat" w:hAnsi="GHEA Grapalat"/>
                <w:sz w:val="20"/>
                <w:szCs w:val="20"/>
              </w:rPr>
            </w:pPr>
            <w:r w:rsidRPr="004F4C81">
              <w:rPr>
                <w:rFonts w:ascii="GHEA Grapalat" w:hAnsi="GHEA Grapalat"/>
                <w:sz w:val="18"/>
                <w:szCs w:val="18"/>
                <w:lang w:val="ru-RU" w:eastAsia="ru-RU"/>
              </w:rPr>
              <w:t>Հոտազերծիչ, օդի</w:t>
            </w:r>
          </w:p>
        </w:tc>
        <w:tc>
          <w:tcPr>
            <w:tcW w:w="474" w:type="dxa"/>
            <w:vAlign w:val="center"/>
          </w:tcPr>
          <w:p w14:paraId="425BD2B3" w14:textId="2E59DC3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AF0540" w14:textId="4862F26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695B7D" w14:textId="16F9C53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4E7B230" w14:textId="070E9AA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ABA4F2" w14:textId="564EE44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EE392A9" w14:textId="2B99920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B7E2074" w14:textId="3D83DC8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AFF1C8" w14:textId="06AFF38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DB785F" w14:textId="271F06C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A5B1DF" w14:textId="6C5477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A59E4A" w14:textId="7F840BE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5B65479" w14:textId="07CA35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ED38CC3" w14:textId="7379F8B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A9233A7" w14:textId="77777777" w:rsidTr="00995970">
        <w:trPr>
          <w:trHeight w:val="440"/>
        </w:trPr>
        <w:tc>
          <w:tcPr>
            <w:tcW w:w="1980" w:type="dxa"/>
            <w:vAlign w:val="center"/>
          </w:tcPr>
          <w:p w14:paraId="35A880A0"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1C5B3C24" w14:textId="2F4CAC93"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39831282</w:t>
            </w:r>
          </w:p>
        </w:tc>
        <w:tc>
          <w:tcPr>
            <w:tcW w:w="2520" w:type="dxa"/>
            <w:vAlign w:val="center"/>
          </w:tcPr>
          <w:p w14:paraId="731EE586" w14:textId="2B855F44"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Կահույք մաքրելու լաթ</w:t>
            </w:r>
          </w:p>
        </w:tc>
        <w:tc>
          <w:tcPr>
            <w:tcW w:w="474" w:type="dxa"/>
            <w:vAlign w:val="center"/>
          </w:tcPr>
          <w:p w14:paraId="03584B95" w14:textId="2946D67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583704" w14:textId="1D9ECC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C4394E1" w14:textId="7007F93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B36276" w14:textId="7CF0F75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7D54A45" w14:textId="434EAE2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C8F0738" w14:textId="3C7B383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614B420" w14:textId="5E28D5C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34F2616" w14:textId="5F9ECCF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74FA80" w14:textId="6A2957F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BAD88A" w14:textId="4F1FDEA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121062" w14:textId="14AE145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0B48F5" w14:textId="754F66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6FAB22C" w14:textId="020C25F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1CE82A2" w14:textId="77777777" w:rsidTr="00995970">
        <w:trPr>
          <w:trHeight w:val="440"/>
        </w:trPr>
        <w:tc>
          <w:tcPr>
            <w:tcW w:w="1980" w:type="dxa"/>
            <w:vAlign w:val="center"/>
          </w:tcPr>
          <w:p w14:paraId="4D3AD888"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6591B20B" w14:textId="36A481B4"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39831283/1</w:t>
            </w:r>
          </w:p>
        </w:tc>
        <w:tc>
          <w:tcPr>
            <w:tcW w:w="2520" w:type="dxa"/>
            <w:vAlign w:val="center"/>
          </w:tcPr>
          <w:p w14:paraId="21684BA1" w14:textId="6010B39A"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Հատակի լվացման լաթ</w:t>
            </w:r>
          </w:p>
        </w:tc>
        <w:tc>
          <w:tcPr>
            <w:tcW w:w="474" w:type="dxa"/>
            <w:vAlign w:val="center"/>
          </w:tcPr>
          <w:p w14:paraId="392A2E17" w14:textId="024AAE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236F097" w14:textId="061BFF8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B8883B" w14:textId="7B26F8B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4EFBD4" w14:textId="211FB1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1FB6EE" w14:textId="57F8AF2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B983CE" w14:textId="7A653D6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024A48" w14:textId="18F122B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E87AD5" w14:textId="75CC691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5BD0C94" w14:textId="3DE794A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0986361" w14:textId="783FB97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29635F" w14:textId="3FBA02E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BD5F2E7" w14:textId="5E0E7CF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9D45505" w14:textId="6CDDAF4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7650625" w14:textId="77777777" w:rsidTr="00995970">
        <w:trPr>
          <w:trHeight w:val="440"/>
        </w:trPr>
        <w:tc>
          <w:tcPr>
            <w:tcW w:w="1980" w:type="dxa"/>
            <w:vAlign w:val="center"/>
          </w:tcPr>
          <w:p w14:paraId="589933D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8678054" w14:textId="7BC6F348" w:rsidR="00DE46A4" w:rsidRPr="001053AE" w:rsidRDefault="00DE46A4" w:rsidP="00DE46A4">
            <w:pPr>
              <w:jc w:val="center"/>
              <w:rPr>
                <w:rFonts w:ascii="GHEA Grapalat" w:hAnsi="GHEA Grapalat"/>
                <w:sz w:val="20"/>
                <w:szCs w:val="20"/>
              </w:rPr>
            </w:pPr>
            <w:r w:rsidRPr="00DE46A4">
              <w:rPr>
                <w:rFonts w:ascii="GHEA Grapalat" w:hAnsi="GHEA Grapalat"/>
                <w:sz w:val="18"/>
                <w:szCs w:val="18"/>
                <w:lang w:val="ru-RU" w:eastAsia="ru-RU"/>
              </w:rPr>
              <w:t>39831283/2</w:t>
            </w:r>
          </w:p>
        </w:tc>
        <w:tc>
          <w:tcPr>
            <w:tcW w:w="2520" w:type="dxa"/>
            <w:vAlign w:val="center"/>
          </w:tcPr>
          <w:p w14:paraId="05B2BE3B" w14:textId="1A701748" w:rsidR="00DE46A4" w:rsidRPr="001053AE" w:rsidRDefault="00DE46A4" w:rsidP="00DE46A4">
            <w:pPr>
              <w:rPr>
                <w:rFonts w:ascii="GHEA Grapalat" w:hAnsi="GHEA Grapalat"/>
                <w:sz w:val="20"/>
                <w:szCs w:val="20"/>
              </w:rPr>
            </w:pPr>
            <w:r w:rsidRPr="00DE46A4">
              <w:rPr>
                <w:rFonts w:ascii="GHEA Grapalat" w:hAnsi="GHEA Grapalat"/>
                <w:sz w:val="18"/>
                <w:szCs w:val="18"/>
                <w:lang w:val="ru-RU" w:eastAsia="ru-RU"/>
              </w:rPr>
              <w:t>Հատակի լվացման լաթ</w:t>
            </w:r>
          </w:p>
        </w:tc>
        <w:tc>
          <w:tcPr>
            <w:tcW w:w="474" w:type="dxa"/>
            <w:vAlign w:val="center"/>
          </w:tcPr>
          <w:p w14:paraId="35389B40" w14:textId="0F9B226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7A8BA78" w14:textId="4D84500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066DB9" w14:textId="67FF826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4AC5422" w14:textId="503B4D9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22474FE" w14:textId="0E1B6F7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BA9098A" w14:textId="4D90267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DFE818" w14:textId="2E213F5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ED7CF4F" w14:textId="4C887DD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390DCC" w14:textId="2B51987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D32DF0" w14:textId="74541AB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396406F" w14:textId="59921C3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63299B3" w14:textId="5550A71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E3F246B" w14:textId="12262F8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EC48008" w14:textId="77777777" w:rsidTr="00995970">
        <w:trPr>
          <w:trHeight w:val="440"/>
        </w:trPr>
        <w:tc>
          <w:tcPr>
            <w:tcW w:w="1980" w:type="dxa"/>
            <w:vAlign w:val="center"/>
          </w:tcPr>
          <w:p w14:paraId="34597332"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66A51BB4" w14:textId="5939DE07"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39835000</w:t>
            </w:r>
          </w:p>
        </w:tc>
        <w:tc>
          <w:tcPr>
            <w:tcW w:w="2520" w:type="dxa"/>
            <w:vAlign w:val="center"/>
          </w:tcPr>
          <w:p w14:paraId="6724C0B9" w14:textId="1C078737"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Հատակ մաքրելու ձող,  փայտյա</w:t>
            </w:r>
          </w:p>
        </w:tc>
        <w:tc>
          <w:tcPr>
            <w:tcW w:w="474" w:type="dxa"/>
            <w:vAlign w:val="center"/>
          </w:tcPr>
          <w:p w14:paraId="08026E79" w14:textId="5DF9837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054D5B2" w14:textId="4836368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970148" w14:textId="62D6333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18E50D" w14:textId="4E77362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17D88D" w14:textId="4E6504A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DB4EDE" w14:textId="146F708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6D9CF4" w14:textId="123BBA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2AEB51" w14:textId="186C2FA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9288DA" w14:textId="096D192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98C194" w14:textId="396992F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C470EF3" w14:textId="22385D0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15655B" w14:textId="6756D2E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8DE2F2D" w14:textId="08E6BD1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B01A905" w14:textId="77777777" w:rsidTr="00351992">
        <w:trPr>
          <w:trHeight w:val="719"/>
        </w:trPr>
        <w:tc>
          <w:tcPr>
            <w:tcW w:w="1980" w:type="dxa"/>
            <w:vAlign w:val="center"/>
          </w:tcPr>
          <w:p w14:paraId="6B62D544"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99C8491" w14:textId="67DB0632"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39831247</w:t>
            </w:r>
          </w:p>
        </w:tc>
        <w:tc>
          <w:tcPr>
            <w:tcW w:w="2520" w:type="dxa"/>
            <w:vAlign w:val="center"/>
          </w:tcPr>
          <w:p w14:paraId="14969A0D" w14:textId="5889955D"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Ախտահանող</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հեղուկ</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սանհանգույցի</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համար</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խտանյութ</w:t>
            </w:r>
            <w:r w:rsidRPr="00DE46A4">
              <w:rPr>
                <w:rFonts w:ascii="GHEA Grapalat" w:hAnsi="GHEA Grapalat"/>
                <w:sz w:val="18"/>
                <w:szCs w:val="18"/>
                <w:lang w:eastAsia="ru-RU"/>
              </w:rPr>
              <w:t>)</w:t>
            </w:r>
          </w:p>
        </w:tc>
        <w:tc>
          <w:tcPr>
            <w:tcW w:w="474" w:type="dxa"/>
            <w:vAlign w:val="center"/>
          </w:tcPr>
          <w:p w14:paraId="70A0A35C" w14:textId="16F00F6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A7FAEE" w14:textId="128B3D7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05255B4" w14:textId="02C25C7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1AE9AAE" w14:textId="756237B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70D934" w14:textId="53FF61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E49917C" w14:textId="0758315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5F039D" w14:textId="5D68D89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1A4F09" w14:textId="1A496BA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570489" w14:textId="0DB4916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559D57" w14:textId="633A25A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B81D478" w14:textId="48C37BB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EC0CC77" w14:textId="0E6D111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4570FF5F" w14:textId="0935666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4173743" w14:textId="77777777" w:rsidTr="00995970">
        <w:trPr>
          <w:trHeight w:val="629"/>
        </w:trPr>
        <w:tc>
          <w:tcPr>
            <w:tcW w:w="1980" w:type="dxa"/>
            <w:vAlign w:val="center"/>
          </w:tcPr>
          <w:p w14:paraId="16F2D5C7"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CFFE617" w14:textId="3133EB86"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39839100</w:t>
            </w:r>
          </w:p>
        </w:tc>
        <w:tc>
          <w:tcPr>
            <w:tcW w:w="2520" w:type="dxa"/>
            <w:vAlign w:val="center"/>
          </w:tcPr>
          <w:p w14:paraId="002B0668" w14:textId="2FDF4C3F"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Գոգաթիակ</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աղբը</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հավաքելու</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համար</w:t>
            </w:r>
            <w:r w:rsidRPr="00DE46A4">
              <w:rPr>
                <w:rFonts w:ascii="GHEA Grapalat" w:hAnsi="GHEA Grapalat"/>
                <w:sz w:val="18"/>
                <w:szCs w:val="18"/>
                <w:lang w:eastAsia="ru-RU"/>
              </w:rPr>
              <w:t xml:space="preserve">, </w:t>
            </w:r>
            <w:r w:rsidRPr="004F4C81">
              <w:rPr>
                <w:rFonts w:ascii="GHEA Grapalat" w:hAnsi="GHEA Grapalat"/>
                <w:sz w:val="18"/>
                <w:szCs w:val="18"/>
                <w:lang w:val="ru-RU" w:eastAsia="ru-RU"/>
              </w:rPr>
              <w:t>ձողով</w:t>
            </w:r>
          </w:p>
        </w:tc>
        <w:tc>
          <w:tcPr>
            <w:tcW w:w="474" w:type="dxa"/>
            <w:vAlign w:val="center"/>
          </w:tcPr>
          <w:p w14:paraId="0DA1759D" w14:textId="60A5C54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629B380" w14:textId="528ECC9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8D7DE79" w14:textId="4B4B06A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C7E6AA1" w14:textId="184C34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CD87FF" w14:textId="3E9646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E7280F" w14:textId="2626175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1F8D357" w14:textId="1E5B00D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D08F3E" w14:textId="243ADD9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91400CF" w14:textId="0154B6C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6FE362" w14:textId="29F431C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730CCE" w14:textId="182772F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BF0B63" w14:textId="3C717B5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624928E" w14:textId="68960E3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0C192D2" w14:textId="77777777" w:rsidTr="00995970">
        <w:trPr>
          <w:trHeight w:val="620"/>
        </w:trPr>
        <w:tc>
          <w:tcPr>
            <w:tcW w:w="1980" w:type="dxa"/>
            <w:vAlign w:val="center"/>
          </w:tcPr>
          <w:p w14:paraId="31CEEAFF"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6A1A0EC4" w14:textId="247CDB30"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39831276</w:t>
            </w:r>
          </w:p>
        </w:tc>
        <w:tc>
          <w:tcPr>
            <w:tcW w:w="2520" w:type="dxa"/>
            <w:vAlign w:val="center"/>
          </w:tcPr>
          <w:p w14:paraId="04B55A66" w14:textId="64F19328"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Կոյուղու խողովակներ մաքրող նյութեր</w:t>
            </w:r>
          </w:p>
        </w:tc>
        <w:tc>
          <w:tcPr>
            <w:tcW w:w="474" w:type="dxa"/>
            <w:vAlign w:val="center"/>
          </w:tcPr>
          <w:p w14:paraId="3C59A71D" w14:textId="5FAB2B8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6CD5E1" w14:textId="44B240B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560A7B" w14:textId="056AC3A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7DCE030" w14:textId="6BE045C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F913A33" w14:textId="15E14C3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172892C" w14:textId="7F35B5E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205443C" w14:textId="4A90CD5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17972C" w14:textId="30225BD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0F69F8" w14:textId="312A541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5613A04" w14:textId="3FE9FD4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FB8D02" w14:textId="0EA5983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65D7298" w14:textId="01CCEAD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A022E93" w14:textId="2D592B4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42637A95" w14:textId="77777777" w:rsidTr="00995970">
        <w:trPr>
          <w:trHeight w:val="521"/>
        </w:trPr>
        <w:tc>
          <w:tcPr>
            <w:tcW w:w="1980" w:type="dxa"/>
            <w:vAlign w:val="center"/>
          </w:tcPr>
          <w:p w14:paraId="344C4910"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6D9BC6E6" w14:textId="22A753C1"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39831247</w:t>
            </w:r>
          </w:p>
        </w:tc>
        <w:tc>
          <w:tcPr>
            <w:tcW w:w="2520" w:type="dxa"/>
            <w:vAlign w:val="center"/>
          </w:tcPr>
          <w:p w14:paraId="0C2A4877" w14:textId="0844CE03"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Ախտահանող հեղուկ` ժավել</w:t>
            </w:r>
          </w:p>
        </w:tc>
        <w:tc>
          <w:tcPr>
            <w:tcW w:w="474" w:type="dxa"/>
            <w:vAlign w:val="center"/>
          </w:tcPr>
          <w:p w14:paraId="4D2AA7B7" w14:textId="50DEAE2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870F0F1" w14:textId="09CBA06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D8491C" w14:textId="63D4620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797EE1" w14:textId="65C1C0F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055110" w14:textId="5514D1C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0385B1" w14:textId="1AC1419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2C9797" w14:textId="02FD5C4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C04FDB" w14:textId="4CCABCC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C4296D" w14:textId="18B9111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75FC29" w14:textId="0ED14DF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2578843" w14:textId="0EA8AF7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313443D" w14:textId="785FF43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52DA018" w14:textId="1428E49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501BFB4" w14:textId="77777777" w:rsidTr="00995970">
        <w:trPr>
          <w:trHeight w:val="440"/>
        </w:trPr>
        <w:tc>
          <w:tcPr>
            <w:tcW w:w="1980" w:type="dxa"/>
            <w:vAlign w:val="center"/>
          </w:tcPr>
          <w:p w14:paraId="59C749CC"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D67052E" w14:textId="529FF3B9"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39831273</w:t>
            </w:r>
          </w:p>
        </w:tc>
        <w:tc>
          <w:tcPr>
            <w:tcW w:w="2520" w:type="dxa"/>
            <w:vAlign w:val="center"/>
          </w:tcPr>
          <w:p w14:paraId="043E8909" w14:textId="5D55E79B"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Հատակի մաքրման նյութեր</w:t>
            </w:r>
          </w:p>
        </w:tc>
        <w:tc>
          <w:tcPr>
            <w:tcW w:w="474" w:type="dxa"/>
            <w:vAlign w:val="center"/>
          </w:tcPr>
          <w:p w14:paraId="6E1BD125" w14:textId="2837E6A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C335F18" w14:textId="0399371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9D3EFDE" w14:textId="27E348B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A5CA72" w14:textId="5568984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547D76" w14:textId="28A5A2F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5DF010" w14:textId="7568F3A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7CF4145" w14:textId="56575FE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507DB65" w14:textId="7106D07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7877AC" w14:textId="2D797F1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93F459" w14:textId="290D5F0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011E5A1" w14:textId="0102BEC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9A32F87" w14:textId="615D6CB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462FFF2" w14:textId="5821CB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66B0C10" w14:textId="77777777" w:rsidTr="00995970">
        <w:trPr>
          <w:trHeight w:val="440"/>
        </w:trPr>
        <w:tc>
          <w:tcPr>
            <w:tcW w:w="1980" w:type="dxa"/>
            <w:vAlign w:val="center"/>
          </w:tcPr>
          <w:p w14:paraId="3F9276C1"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0E2A9B8" w14:textId="43A318A0"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39836000</w:t>
            </w:r>
          </w:p>
        </w:tc>
        <w:tc>
          <w:tcPr>
            <w:tcW w:w="2520" w:type="dxa"/>
            <w:vAlign w:val="center"/>
          </w:tcPr>
          <w:p w14:paraId="4295EF5B" w14:textId="62F47A81"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Ավել, սովորական</w:t>
            </w:r>
          </w:p>
        </w:tc>
        <w:tc>
          <w:tcPr>
            <w:tcW w:w="474" w:type="dxa"/>
            <w:vAlign w:val="center"/>
          </w:tcPr>
          <w:p w14:paraId="0D0C451D" w14:textId="23938848"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C40EDA" w14:textId="6DDFF6B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E7A8634" w14:textId="4408AC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7B5DE4" w14:textId="1BBCC24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0CDEE57" w14:textId="337675B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3D327B" w14:textId="628F99D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1C67F57" w14:textId="3A0EBB0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70FE5C7" w14:textId="622AE70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7EECD79" w14:textId="22ED89F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F4D850F" w14:textId="0DD3098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BF64BB7" w14:textId="74211B0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C39F52" w14:textId="3516514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15C3DFBD" w14:textId="3438EF2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40434D67" w14:textId="77777777" w:rsidTr="00995970">
        <w:trPr>
          <w:trHeight w:val="440"/>
        </w:trPr>
        <w:tc>
          <w:tcPr>
            <w:tcW w:w="1980" w:type="dxa"/>
            <w:vAlign w:val="center"/>
          </w:tcPr>
          <w:p w14:paraId="043D5FDE"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1937116" w14:textId="580C9289" w:rsidR="00DE46A4" w:rsidRPr="001053AE" w:rsidRDefault="00DE46A4" w:rsidP="00DE46A4">
            <w:pPr>
              <w:jc w:val="center"/>
              <w:rPr>
                <w:rFonts w:ascii="GHEA Grapalat" w:hAnsi="GHEA Grapalat"/>
                <w:sz w:val="20"/>
                <w:szCs w:val="20"/>
              </w:rPr>
            </w:pPr>
            <w:r w:rsidRPr="00DE46A4">
              <w:rPr>
                <w:rFonts w:ascii="GHEA Grapalat" w:hAnsi="GHEA Grapalat"/>
                <w:sz w:val="18"/>
                <w:szCs w:val="18"/>
                <w:lang w:val="ru-RU" w:eastAsia="ru-RU"/>
              </w:rPr>
              <w:t>39831243</w:t>
            </w:r>
          </w:p>
        </w:tc>
        <w:tc>
          <w:tcPr>
            <w:tcW w:w="2520" w:type="dxa"/>
            <w:vAlign w:val="center"/>
          </w:tcPr>
          <w:p w14:paraId="50661DA0" w14:textId="755E6C48" w:rsidR="00DE46A4" w:rsidRPr="001053AE" w:rsidRDefault="00DE46A4" w:rsidP="00DE46A4">
            <w:pPr>
              <w:rPr>
                <w:rFonts w:ascii="GHEA Grapalat" w:hAnsi="GHEA Grapalat"/>
                <w:sz w:val="20"/>
                <w:szCs w:val="20"/>
              </w:rPr>
            </w:pPr>
            <w:r w:rsidRPr="00DE46A4">
              <w:rPr>
                <w:rFonts w:ascii="GHEA Grapalat" w:hAnsi="GHEA Grapalat"/>
                <w:sz w:val="18"/>
                <w:szCs w:val="18"/>
                <w:lang w:val="ru-RU" w:eastAsia="ru-RU"/>
              </w:rPr>
              <w:t>Լվացքի փոշի, ավտոմատ</w:t>
            </w:r>
          </w:p>
        </w:tc>
        <w:tc>
          <w:tcPr>
            <w:tcW w:w="474" w:type="dxa"/>
            <w:vAlign w:val="center"/>
          </w:tcPr>
          <w:p w14:paraId="788B6BA6" w14:textId="073A92C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7ADA80F" w14:textId="6D1D318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C14F886" w14:textId="14012CE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B8F2BE8" w14:textId="0C25851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E944D9B" w14:textId="166FD35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72037C" w14:textId="5B0C9B5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2FC6D28" w14:textId="0DAFF21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8F491D0" w14:textId="31E6E02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8AC330" w14:textId="0133024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6ECE20" w14:textId="1CEC29A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4E65242" w14:textId="2B06B1C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2EE5D09" w14:textId="3ADFEB6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5D73D871" w14:textId="3B570CD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03FFA35" w14:textId="77777777" w:rsidTr="00995970">
        <w:trPr>
          <w:trHeight w:val="440"/>
        </w:trPr>
        <w:tc>
          <w:tcPr>
            <w:tcW w:w="1980" w:type="dxa"/>
            <w:vAlign w:val="center"/>
          </w:tcPr>
          <w:p w14:paraId="3F0349F3"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C38CB5C" w14:textId="426CF02E"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39831245</w:t>
            </w:r>
          </w:p>
        </w:tc>
        <w:tc>
          <w:tcPr>
            <w:tcW w:w="2520" w:type="dxa"/>
            <w:vAlign w:val="center"/>
          </w:tcPr>
          <w:p w14:paraId="29DE91B1" w14:textId="6846EF72"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Օճառ, հեղուկ</w:t>
            </w:r>
          </w:p>
        </w:tc>
        <w:tc>
          <w:tcPr>
            <w:tcW w:w="474" w:type="dxa"/>
            <w:vAlign w:val="center"/>
          </w:tcPr>
          <w:p w14:paraId="5A880426" w14:textId="37F7A45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13FF45" w14:textId="3267A49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34CF43" w14:textId="4D224E0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E0004F8" w14:textId="3817870E"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1CB90CF" w14:textId="79A5063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97F3290" w14:textId="4AED506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FC37E3A" w14:textId="0D32CEE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CE4E96" w14:textId="7137FF9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A9B054" w14:textId="0C55C4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ADE4634" w14:textId="514E684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C3821DD" w14:textId="48046CC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78077C" w14:textId="6CCDCC1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37C3DE9D" w14:textId="2E1C226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30FD444" w14:textId="77777777" w:rsidTr="00995970">
        <w:trPr>
          <w:trHeight w:val="449"/>
        </w:trPr>
        <w:tc>
          <w:tcPr>
            <w:tcW w:w="1980" w:type="dxa"/>
            <w:vAlign w:val="center"/>
          </w:tcPr>
          <w:p w14:paraId="4A92CA40"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7C65E345" w14:textId="045CE759"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39831241</w:t>
            </w:r>
          </w:p>
        </w:tc>
        <w:tc>
          <w:tcPr>
            <w:tcW w:w="2520" w:type="dxa"/>
            <w:vAlign w:val="center"/>
          </w:tcPr>
          <w:p w14:paraId="6BCCCF17" w14:textId="7B23E944"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Օճառ, ձեռքի</w:t>
            </w:r>
          </w:p>
        </w:tc>
        <w:tc>
          <w:tcPr>
            <w:tcW w:w="474" w:type="dxa"/>
            <w:vAlign w:val="center"/>
          </w:tcPr>
          <w:p w14:paraId="2B319D78" w14:textId="0860367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972BEAA" w14:textId="6E16286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20950D5" w14:textId="6319DC7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A6EC363" w14:textId="722B158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64A75CB" w14:textId="79E679A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195DBDE" w14:textId="19D67ED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D209584" w14:textId="54CD09B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148F78" w14:textId="58F9DAB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DD0B001" w14:textId="04486B4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9FD0628" w14:textId="694889F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AE206AB" w14:textId="1EE1964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C26BBAB" w14:textId="4F4F21E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64FA5806" w14:textId="29D525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61B2C66E" w14:textId="77777777" w:rsidTr="00995970">
        <w:trPr>
          <w:trHeight w:val="431"/>
        </w:trPr>
        <w:tc>
          <w:tcPr>
            <w:tcW w:w="1980" w:type="dxa"/>
            <w:vAlign w:val="center"/>
          </w:tcPr>
          <w:p w14:paraId="74DBF2BF"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34FC87B8" w14:textId="2BB8CECA"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39812600</w:t>
            </w:r>
          </w:p>
        </w:tc>
        <w:tc>
          <w:tcPr>
            <w:tcW w:w="2520" w:type="dxa"/>
            <w:vAlign w:val="center"/>
          </w:tcPr>
          <w:p w14:paraId="56EF5AE9" w14:textId="6BE1E33D"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Մաքրող փոշի /ռախշա/</w:t>
            </w:r>
          </w:p>
        </w:tc>
        <w:tc>
          <w:tcPr>
            <w:tcW w:w="474" w:type="dxa"/>
            <w:vAlign w:val="center"/>
          </w:tcPr>
          <w:p w14:paraId="377F77E8" w14:textId="710A173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27E243" w14:textId="2B28CD6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51FFC29" w14:textId="575BD19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7195FE0" w14:textId="78844F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7FE9F1" w14:textId="06D933E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D3EAD06" w14:textId="55A84BA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8809D4B" w14:textId="346C1F3D"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91EFF1D" w14:textId="32F7368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52DF691" w14:textId="50F300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F58FC42" w14:textId="1571AD2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3D232D1" w14:textId="450DA436"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1F4304D" w14:textId="376198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FEDD289" w14:textId="36128B1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3C49A50C" w14:textId="77777777" w:rsidTr="00995970">
        <w:trPr>
          <w:trHeight w:val="431"/>
        </w:trPr>
        <w:tc>
          <w:tcPr>
            <w:tcW w:w="1980" w:type="dxa"/>
            <w:vAlign w:val="center"/>
          </w:tcPr>
          <w:p w14:paraId="42BAB55D"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FCC8442" w14:textId="53D77C6B"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39812410</w:t>
            </w:r>
          </w:p>
        </w:tc>
        <w:tc>
          <w:tcPr>
            <w:tcW w:w="2520" w:type="dxa"/>
            <w:vAlign w:val="center"/>
          </w:tcPr>
          <w:p w14:paraId="33FA98CA" w14:textId="0CCCE606"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Կահույքի փայլեցման միջոց</w:t>
            </w:r>
          </w:p>
        </w:tc>
        <w:tc>
          <w:tcPr>
            <w:tcW w:w="474" w:type="dxa"/>
            <w:vAlign w:val="center"/>
          </w:tcPr>
          <w:p w14:paraId="2FC45BCB" w14:textId="006F4BA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B024F7E" w14:textId="48B4F12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2B058F5" w14:textId="6094F9B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2519416" w14:textId="4E3D4A9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EAAC4BF" w14:textId="2063133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84A8212" w14:textId="13E4093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D6CBD3C" w14:textId="2E41F7E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FA498AF" w14:textId="33CFC42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882755F" w14:textId="44A54D0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FDDAAD4" w14:textId="14891A94"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5EF87BF" w14:textId="6ACD5E1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376042" w14:textId="63A0107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7474B4D1" w14:textId="0EA3A8C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772A74B2" w14:textId="77777777" w:rsidTr="00995970">
        <w:trPr>
          <w:trHeight w:val="539"/>
        </w:trPr>
        <w:tc>
          <w:tcPr>
            <w:tcW w:w="1980" w:type="dxa"/>
            <w:vAlign w:val="center"/>
          </w:tcPr>
          <w:p w14:paraId="26865BFB"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0B838594" w14:textId="2BA11CCB"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39831280</w:t>
            </w:r>
          </w:p>
        </w:tc>
        <w:tc>
          <w:tcPr>
            <w:tcW w:w="2520" w:type="dxa"/>
            <w:vAlign w:val="center"/>
          </w:tcPr>
          <w:p w14:paraId="4FA826A0" w14:textId="5EDA5C74"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Ապակի մաքրելու միջոց, հեղուկ</w:t>
            </w:r>
          </w:p>
        </w:tc>
        <w:tc>
          <w:tcPr>
            <w:tcW w:w="474" w:type="dxa"/>
            <w:vAlign w:val="center"/>
          </w:tcPr>
          <w:p w14:paraId="00DEBA3F" w14:textId="378E991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B9BA87F" w14:textId="74939CB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1D9C1763" w14:textId="5DEFC30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839EABD" w14:textId="521A371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0EF09DC" w14:textId="52BF583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D5A1569" w14:textId="11A9574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3F44AD6" w14:textId="288547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DE7F0F3" w14:textId="1C2098F5"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361361C3" w14:textId="2998B0C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09A3442" w14:textId="61C321A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56D38737" w14:textId="15EEEF9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BF72E83" w14:textId="0A6956BC"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24C00FCA" w14:textId="0631219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r w:rsidR="00DE46A4" w:rsidRPr="00A71D81" w14:paraId="1E96B2C0" w14:textId="77777777" w:rsidTr="00995970">
        <w:trPr>
          <w:trHeight w:val="521"/>
        </w:trPr>
        <w:tc>
          <w:tcPr>
            <w:tcW w:w="1980" w:type="dxa"/>
            <w:vAlign w:val="center"/>
          </w:tcPr>
          <w:p w14:paraId="3FB2D400" w14:textId="77777777" w:rsidR="00DE46A4" w:rsidRPr="00A358F0" w:rsidRDefault="00DE46A4" w:rsidP="00DE46A4">
            <w:pPr>
              <w:pStyle w:val="ListParagraph"/>
              <w:numPr>
                <w:ilvl w:val="0"/>
                <w:numId w:val="34"/>
              </w:numPr>
              <w:jc w:val="center"/>
              <w:rPr>
                <w:rFonts w:ascii="GHEA Grapalat" w:hAnsi="GHEA Grapalat"/>
                <w:sz w:val="20"/>
                <w:lang w:val="es-ES"/>
              </w:rPr>
            </w:pPr>
          </w:p>
        </w:tc>
        <w:tc>
          <w:tcPr>
            <w:tcW w:w="2700" w:type="dxa"/>
            <w:vAlign w:val="center"/>
          </w:tcPr>
          <w:p w14:paraId="4A7BDAB1" w14:textId="7A19BDA1" w:rsidR="00DE46A4" w:rsidRPr="001053AE" w:rsidRDefault="00DE46A4" w:rsidP="00DE46A4">
            <w:pPr>
              <w:jc w:val="center"/>
              <w:rPr>
                <w:rFonts w:ascii="GHEA Grapalat" w:hAnsi="GHEA Grapalat"/>
                <w:sz w:val="20"/>
                <w:szCs w:val="20"/>
              </w:rPr>
            </w:pPr>
            <w:r w:rsidRPr="004F4C81">
              <w:rPr>
                <w:rFonts w:ascii="GHEA Grapalat" w:hAnsi="GHEA Grapalat"/>
                <w:sz w:val="18"/>
                <w:szCs w:val="18"/>
                <w:lang w:val="ru-RU" w:eastAsia="ru-RU"/>
              </w:rPr>
              <w:t>18421130</w:t>
            </w:r>
          </w:p>
        </w:tc>
        <w:tc>
          <w:tcPr>
            <w:tcW w:w="2520" w:type="dxa"/>
            <w:vAlign w:val="center"/>
          </w:tcPr>
          <w:p w14:paraId="0C819836" w14:textId="488CD47B" w:rsidR="00DE46A4" w:rsidRPr="001053AE" w:rsidRDefault="00DE46A4" w:rsidP="00DE46A4">
            <w:pPr>
              <w:rPr>
                <w:rFonts w:ascii="GHEA Grapalat" w:hAnsi="GHEA Grapalat"/>
                <w:sz w:val="20"/>
                <w:szCs w:val="20"/>
              </w:rPr>
            </w:pPr>
            <w:r w:rsidRPr="004F4C81">
              <w:rPr>
                <w:rFonts w:ascii="GHEA Grapalat" w:hAnsi="GHEA Grapalat"/>
                <w:sz w:val="18"/>
                <w:szCs w:val="18"/>
                <w:lang w:val="ru-RU" w:eastAsia="ru-RU"/>
              </w:rPr>
              <w:t>Օճառի ավտոմատ դիսպենսերներ</w:t>
            </w:r>
          </w:p>
        </w:tc>
        <w:tc>
          <w:tcPr>
            <w:tcW w:w="474" w:type="dxa"/>
            <w:vAlign w:val="center"/>
          </w:tcPr>
          <w:p w14:paraId="62B91646" w14:textId="25E2A002"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1986048" w14:textId="022133C3"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DB296B9" w14:textId="4ECB7ACF"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74D3F0D" w14:textId="6F332F2A"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978BBB2" w14:textId="19A5588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7C5A409" w14:textId="774290C1"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432B739" w14:textId="4FB8282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08ABEA44" w14:textId="66E9840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4646DD0A" w14:textId="277B30A0"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279A942A" w14:textId="3C053E6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7032C654" w14:textId="303875F9"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474" w:type="dxa"/>
            <w:vAlign w:val="center"/>
          </w:tcPr>
          <w:p w14:paraId="66EF71C2" w14:textId="0112A8E7"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c>
          <w:tcPr>
            <w:tcW w:w="1963" w:type="dxa"/>
            <w:vAlign w:val="center"/>
          </w:tcPr>
          <w:p w14:paraId="0AEC1963" w14:textId="43E6586B" w:rsidR="00DE46A4" w:rsidRPr="001053AE" w:rsidRDefault="00DE46A4" w:rsidP="00DE46A4">
            <w:pPr>
              <w:jc w:val="center"/>
              <w:rPr>
                <w:rFonts w:ascii="GHEA Grapalat" w:hAnsi="GHEA Grapalat"/>
                <w:sz w:val="16"/>
                <w:szCs w:val="16"/>
                <w:lang w:val="pt-BR"/>
              </w:rPr>
            </w:pPr>
            <w:r w:rsidRPr="001053AE">
              <w:rPr>
                <w:rFonts w:ascii="GHEA Grapalat" w:hAnsi="GHEA Grapalat"/>
                <w:sz w:val="16"/>
                <w:szCs w:val="16"/>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D4596"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54A6B" w14:textId="77777777" w:rsidR="00AD4596" w:rsidRDefault="00AD4596">
      <w:r>
        <w:separator/>
      </w:r>
    </w:p>
  </w:endnote>
  <w:endnote w:type="continuationSeparator" w:id="0">
    <w:p w14:paraId="32740C82" w14:textId="77777777" w:rsidR="00AD4596" w:rsidRDefault="00AD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T Sans">
    <w:altName w:val="Times New Roman"/>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10480" w14:textId="77777777" w:rsidR="00AD4596" w:rsidRDefault="00AD4596">
      <w:r>
        <w:separator/>
      </w:r>
    </w:p>
  </w:footnote>
  <w:footnote w:type="continuationSeparator" w:id="0">
    <w:p w14:paraId="7B17936F" w14:textId="77777777" w:rsidR="00AD4596" w:rsidRDefault="00AD4596">
      <w:r>
        <w:continuationSeparator/>
      </w:r>
    </w:p>
  </w:footnote>
  <w:footnote w:id="1">
    <w:p w14:paraId="25D7C28F" w14:textId="77777777" w:rsidR="00AD4596" w:rsidRPr="006D2E03" w:rsidRDefault="00AD459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AD4596" w:rsidRPr="008C7473" w:rsidRDefault="00AD459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AD4596" w:rsidRPr="008C7473" w:rsidRDefault="00AD459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25169F5E" w14:textId="508ACE5C" w:rsidR="00AD4596" w:rsidRPr="00AE74A0" w:rsidRDefault="00AD4596"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AD4596" w:rsidRPr="008A2E7F" w:rsidRDefault="00AD4596"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AD4596" w:rsidRPr="006265F4" w:rsidRDefault="00AD4596">
      <w:pPr>
        <w:pStyle w:val="FootnoteText"/>
      </w:pPr>
      <w:r w:rsidRPr="006265F4">
        <w:rPr>
          <w:rStyle w:val="FootnoteReference"/>
          <w:color w:val="FFFFFF"/>
        </w:rPr>
        <w:footnoteRef/>
      </w:r>
      <w:r w:rsidRPr="006265F4">
        <w:t xml:space="preserve"> </w:t>
      </w:r>
      <w:r w:rsidRPr="007C4259">
        <w:rPr>
          <w:vertAlign w:val="superscript"/>
          <w:lang w:val="hy-AM"/>
        </w:rPr>
        <w:t xml:space="preserve">10 </w:t>
      </w:r>
      <w:r w:rsidRPr="006265F4">
        <w:rPr>
          <w:rFonts w:ascii="GHEA Grapalat" w:hAnsi="GHEA Grapalat" w:cs="Sylfaen"/>
          <w:i/>
          <w:sz w:val="16"/>
          <w:szCs w:val="16"/>
        </w:rPr>
        <w:t xml:space="preserve">Սահմանվում է </w:t>
      </w:r>
      <w:r w:rsidRPr="007C4259">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15824E90" w14:textId="77777777" w:rsidR="00AD4596" w:rsidRPr="007C4259" w:rsidRDefault="00AD4596"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AD4596" w:rsidRPr="004B72E3" w:rsidRDefault="00AD459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AD4596" w:rsidRPr="004B72E3" w:rsidRDefault="00AD459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AD4596" w:rsidRPr="004B72E3" w:rsidRDefault="00AD459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AD4596" w:rsidRPr="000B7538" w:rsidRDefault="00AD459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AD4596" w:rsidRPr="000B7538" w:rsidRDefault="00AD459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AD4596" w:rsidRPr="000B7538" w:rsidRDefault="00AD459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AD4596" w:rsidRPr="00D533CD" w:rsidRDefault="00AD459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AD4596" w:rsidRPr="008C7473" w:rsidRDefault="00AD459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8">
    <w:p w14:paraId="7E21AE53" w14:textId="77777777" w:rsidR="00AD4596" w:rsidRPr="006265F4" w:rsidRDefault="00AD459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714A4987" w14:textId="64AD5E67" w:rsidR="00AD4596" w:rsidRPr="000B7538" w:rsidRDefault="00AD459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AD4596" w:rsidRPr="000B7538" w:rsidRDefault="00AD459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AD4596" w:rsidRPr="005F1C06" w:rsidRDefault="00AD459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AD4596" w:rsidRPr="008C7473" w:rsidRDefault="00AD459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D4596" w:rsidRPr="008C7473" w:rsidRDefault="00AD4596" w:rsidP="005F1C06">
      <w:pPr>
        <w:pStyle w:val="BodyTextIndent3"/>
        <w:spacing w:line="240" w:lineRule="auto"/>
        <w:ind w:left="142" w:firstLine="0"/>
        <w:rPr>
          <w:rFonts w:ascii="GHEA Grapalat" w:hAnsi="GHEA Grapalat"/>
          <w:i/>
          <w:lang w:val="af-ZA" w:eastAsia="ru-RU"/>
        </w:rPr>
      </w:pPr>
    </w:p>
    <w:p w14:paraId="6F719993" w14:textId="77777777" w:rsidR="00AD4596" w:rsidRPr="008C7473" w:rsidRDefault="00AD459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D4596" w:rsidRPr="008C7473" w:rsidRDefault="00AD4596" w:rsidP="005F1C06">
      <w:pPr>
        <w:pStyle w:val="FootnoteText"/>
        <w:jc w:val="both"/>
        <w:rPr>
          <w:rFonts w:ascii="GHEA Grapalat" w:hAnsi="GHEA Grapalat"/>
          <w:i/>
          <w:lang w:val="af-ZA"/>
        </w:rPr>
      </w:pPr>
    </w:p>
    <w:p w14:paraId="2FE82E3A" w14:textId="77777777" w:rsidR="00AD4596" w:rsidRPr="008C7473" w:rsidRDefault="00AD459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D4596" w:rsidRPr="00BF58CA" w:rsidRDefault="00AD4596" w:rsidP="005F1C06">
      <w:pPr>
        <w:pStyle w:val="FootnoteText"/>
        <w:jc w:val="both"/>
        <w:rPr>
          <w:rFonts w:ascii="GHEA Grapalat" w:hAnsi="GHEA Grapalat"/>
          <w:i/>
          <w:sz w:val="16"/>
          <w:szCs w:val="16"/>
          <w:lang w:val="hy-AM"/>
        </w:rPr>
      </w:pPr>
    </w:p>
    <w:p w14:paraId="7DCC7BCC" w14:textId="77777777" w:rsidR="00AD4596" w:rsidRPr="00B20703" w:rsidDel="006C3873" w:rsidRDefault="00AD4596" w:rsidP="00CE3A99">
      <w:pPr>
        <w:jc w:val="both"/>
        <w:rPr>
          <w:del w:id="6" w:author="User" w:date="2019-05-26T09:52:00Z"/>
          <w:rFonts w:ascii="GHEA Grapalat" w:hAnsi="GHEA Grapalat" w:cs="Sylfaen"/>
          <w:sz w:val="20"/>
          <w:lang w:val="hy-AM"/>
        </w:rPr>
      </w:pPr>
    </w:p>
  </w:footnote>
  <w:footnote w:id="11">
    <w:p w14:paraId="28B63088" w14:textId="77777777" w:rsidR="00AD4596" w:rsidRPr="006265F4" w:rsidRDefault="00AD459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AD4596" w:rsidRPr="006265F4" w:rsidRDefault="00AD459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AD4596" w:rsidRPr="006265F4" w:rsidDel="00856FDE" w:rsidRDefault="00AD4596" w:rsidP="00B2572B">
      <w:pPr>
        <w:pStyle w:val="FootnoteText"/>
        <w:rPr>
          <w:del w:id="9" w:author="User" w:date="2019-05-26T09:57:00Z"/>
          <w:i/>
          <w:lang w:val="af-ZA"/>
        </w:rPr>
      </w:pPr>
    </w:p>
  </w:footnote>
  <w:footnote w:id="12">
    <w:p w14:paraId="25333EC9" w14:textId="77777777" w:rsidR="00AD4596" w:rsidRPr="00C65A05" w:rsidRDefault="00AD459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D4596" w:rsidRPr="00C65A05" w:rsidRDefault="00AD459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AD4596" w:rsidRPr="006265F4" w:rsidDel="007942E8" w:rsidRDefault="00AD4596"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AD4596" w:rsidRPr="006265F4" w:rsidDel="007942E8" w:rsidRDefault="00AD4596"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AD4596" w:rsidRPr="006265F4" w:rsidRDefault="00AD459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D4596" w:rsidRPr="006265F4" w:rsidDel="007942E8" w:rsidRDefault="00AD4596"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AD4596" w:rsidRPr="006265F4" w:rsidDel="007942E8" w:rsidRDefault="00AD4596"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AD4596" w:rsidRPr="006265F4" w:rsidDel="002877FC" w:rsidRDefault="00AD4596"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AD4596" w:rsidRPr="006265F4" w:rsidDel="002877FC" w:rsidRDefault="00AD4596"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AD4596" w:rsidRPr="008C7473" w:rsidRDefault="00AD459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920"/>
    <w:multiLevelType w:val="hybridMultilevel"/>
    <w:tmpl w:val="8A8E0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50"/>
    <w:rsid w:val="00017484"/>
    <w:rsid w:val="00017BDD"/>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0A6"/>
    <w:rsid w:val="00041323"/>
    <w:rsid w:val="0004387F"/>
    <w:rsid w:val="00045AE8"/>
    <w:rsid w:val="00045B10"/>
    <w:rsid w:val="00046BAC"/>
    <w:rsid w:val="00050A8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F21"/>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F0B"/>
    <w:rsid w:val="00101445"/>
    <w:rsid w:val="00101C9A"/>
    <w:rsid w:val="00101F06"/>
    <w:rsid w:val="00102291"/>
    <w:rsid w:val="0010323D"/>
    <w:rsid w:val="00104861"/>
    <w:rsid w:val="001053AE"/>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0BA7"/>
    <w:rsid w:val="00142496"/>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A94"/>
    <w:rsid w:val="001B0D9A"/>
    <w:rsid w:val="001B1370"/>
    <w:rsid w:val="001B1FC4"/>
    <w:rsid w:val="001B21A3"/>
    <w:rsid w:val="001B37D2"/>
    <w:rsid w:val="001B45A9"/>
    <w:rsid w:val="001B478E"/>
    <w:rsid w:val="001B6FCF"/>
    <w:rsid w:val="001B725B"/>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0EA"/>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89E"/>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388"/>
    <w:rsid w:val="002B7594"/>
    <w:rsid w:val="002B791A"/>
    <w:rsid w:val="002C0690"/>
    <w:rsid w:val="002C071B"/>
    <w:rsid w:val="002C0DD6"/>
    <w:rsid w:val="002C0F2C"/>
    <w:rsid w:val="002C1050"/>
    <w:rsid w:val="002C1AE5"/>
    <w:rsid w:val="002C205F"/>
    <w:rsid w:val="002C2342"/>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3CFF"/>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31"/>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97E91"/>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68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6E0A"/>
    <w:rsid w:val="00427EAA"/>
    <w:rsid w:val="00430575"/>
    <w:rsid w:val="004306D6"/>
    <w:rsid w:val="004313D4"/>
    <w:rsid w:val="00431998"/>
    <w:rsid w:val="00431A05"/>
    <w:rsid w:val="004320F2"/>
    <w:rsid w:val="00432E31"/>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49A"/>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A5"/>
    <w:rsid w:val="004A712A"/>
    <w:rsid w:val="004A7722"/>
    <w:rsid w:val="004B1786"/>
    <w:rsid w:val="004B2363"/>
    <w:rsid w:val="004B28E1"/>
    <w:rsid w:val="004B2F56"/>
    <w:rsid w:val="004B383E"/>
    <w:rsid w:val="004B3F47"/>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13A"/>
    <w:rsid w:val="004E54F5"/>
    <w:rsid w:val="004E5843"/>
    <w:rsid w:val="004E6A12"/>
    <w:rsid w:val="004E6E9A"/>
    <w:rsid w:val="004F1DB0"/>
    <w:rsid w:val="004F2130"/>
    <w:rsid w:val="004F262B"/>
    <w:rsid w:val="004F2639"/>
    <w:rsid w:val="004F2E2A"/>
    <w:rsid w:val="004F30DA"/>
    <w:rsid w:val="004F3B83"/>
    <w:rsid w:val="004F48B3"/>
    <w:rsid w:val="004F4C81"/>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018"/>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F4F"/>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6EE"/>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57D"/>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64B"/>
    <w:rsid w:val="00601A0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BFD"/>
    <w:rsid w:val="00627E00"/>
    <w:rsid w:val="00630BF1"/>
    <w:rsid w:val="00630CC3"/>
    <w:rsid w:val="0063101C"/>
    <w:rsid w:val="00631658"/>
    <w:rsid w:val="00631744"/>
    <w:rsid w:val="00633389"/>
    <w:rsid w:val="00633E1E"/>
    <w:rsid w:val="00634DC9"/>
    <w:rsid w:val="00635D52"/>
    <w:rsid w:val="00637DAB"/>
    <w:rsid w:val="006419A3"/>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43B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C0"/>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201"/>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26A3B"/>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1EDB"/>
    <w:rsid w:val="007431AB"/>
    <w:rsid w:val="0074334C"/>
    <w:rsid w:val="00744742"/>
    <w:rsid w:val="00744D01"/>
    <w:rsid w:val="00745561"/>
    <w:rsid w:val="00747893"/>
    <w:rsid w:val="00750406"/>
    <w:rsid w:val="0075067F"/>
    <w:rsid w:val="00750AED"/>
    <w:rsid w:val="00751116"/>
    <w:rsid w:val="00751EC1"/>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C6A"/>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581"/>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0AE"/>
    <w:rsid w:val="007C3D16"/>
    <w:rsid w:val="007C3FF3"/>
    <w:rsid w:val="007C4259"/>
    <w:rsid w:val="007C4876"/>
    <w:rsid w:val="007C49D4"/>
    <w:rsid w:val="007C55BD"/>
    <w:rsid w:val="007C5F44"/>
    <w:rsid w:val="007C6F4D"/>
    <w:rsid w:val="007C7B6E"/>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C0"/>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42D"/>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097F"/>
    <w:rsid w:val="008510F1"/>
    <w:rsid w:val="0085236E"/>
    <w:rsid w:val="00852545"/>
    <w:rsid w:val="00853563"/>
    <w:rsid w:val="008546A0"/>
    <w:rsid w:val="00854FDF"/>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549"/>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3CA"/>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41E"/>
    <w:rsid w:val="008E1FEB"/>
    <w:rsid w:val="008E24DC"/>
    <w:rsid w:val="008E3548"/>
    <w:rsid w:val="008E38E6"/>
    <w:rsid w:val="008E3B1B"/>
    <w:rsid w:val="008E4010"/>
    <w:rsid w:val="008E43BF"/>
    <w:rsid w:val="008E4477"/>
    <w:rsid w:val="008E5B7C"/>
    <w:rsid w:val="008E5C09"/>
    <w:rsid w:val="008E6052"/>
    <w:rsid w:val="008E60B3"/>
    <w:rsid w:val="008F2365"/>
    <w:rsid w:val="008F2B76"/>
    <w:rsid w:val="008F527F"/>
    <w:rsid w:val="008F53BC"/>
    <w:rsid w:val="008F6B74"/>
    <w:rsid w:val="00900D03"/>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D45"/>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7E"/>
    <w:rsid w:val="009775DB"/>
    <w:rsid w:val="009808D7"/>
    <w:rsid w:val="009813C4"/>
    <w:rsid w:val="00981540"/>
    <w:rsid w:val="0098242F"/>
    <w:rsid w:val="0098244A"/>
    <w:rsid w:val="00983AF5"/>
    <w:rsid w:val="00984456"/>
    <w:rsid w:val="00984BDB"/>
    <w:rsid w:val="00984C5F"/>
    <w:rsid w:val="009851B0"/>
    <w:rsid w:val="00985291"/>
    <w:rsid w:val="009852C7"/>
    <w:rsid w:val="009855AD"/>
    <w:rsid w:val="00987679"/>
    <w:rsid w:val="00987E76"/>
    <w:rsid w:val="00990375"/>
    <w:rsid w:val="00990561"/>
    <w:rsid w:val="00990C42"/>
    <w:rsid w:val="009911F4"/>
    <w:rsid w:val="00993191"/>
    <w:rsid w:val="00993B84"/>
    <w:rsid w:val="00994A77"/>
    <w:rsid w:val="00995045"/>
    <w:rsid w:val="00995970"/>
    <w:rsid w:val="00996C19"/>
    <w:rsid w:val="00997050"/>
    <w:rsid w:val="00997686"/>
    <w:rsid w:val="009A05AC"/>
    <w:rsid w:val="009A101F"/>
    <w:rsid w:val="009A171D"/>
    <w:rsid w:val="009A1B95"/>
    <w:rsid w:val="009A2FDE"/>
    <w:rsid w:val="009A30B4"/>
    <w:rsid w:val="009A5190"/>
    <w:rsid w:val="009A73D5"/>
    <w:rsid w:val="009A796C"/>
    <w:rsid w:val="009A7A60"/>
    <w:rsid w:val="009A7E8F"/>
    <w:rsid w:val="009B0273"/>
    <w:rsid w:val="009B0824"/>
    <w:rsid w:val="009B0DA1"/>
    <w:rsid w:val="009B17E0"/>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6F48"/>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1BFE"/>
    <w:rsid w:val="00AD2E5B"/>
    <w:rsid w:val="00AD305B"/>
    <w:rsid w:val="00AD34C9"/>
    <w:rsid w:val="00AD3DE4"/>
    <w:rsid w:val="00AD4596"/>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9B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25F"/>
    <w:rsid w:val="00B425F0"/>
    <w:rsid w:val="00B426C1"/>
    <w:rsid w:val="00B4364F"/>
    <w:rsid w:val="00B44A67"/>
    <w:rsid w:val="00B44DC4"/>
    <w:rsid w:val="00B4502C"/>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71"/>
    <w:rsid w:val="00B62020"/>
    <w:rsid w:val="00B62122"/>
    <w:rsid w:val="00B6283F"/>
    <w:rsid w:val="00B62D06"/>
    <w:rsid w:val="00B62DDA"/>
    <w:rsid w:val="00B63078"/>
    <w:rsid w:val="00B64118"/>
    <w:rsid w:val="00B64BF8"/>
    <w:rsid w:val="00B66C0B"/>
    <w:rsid w:val="00B67736"/>
    <w:rsid w:val="00B67CCD"/>
    <w:rsid w:val="00B71117"/>
    <w:rsid w:val="00B71D73"/>
    <w:rsid w:val="00B7248D"/>
    <w:rsid w:val="00B72DD8"/>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2BC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32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CAE"/>
    <w:rsid w:val="00BF4FFD"/>
    <w:rsid w:val="00BF5421"/>
    <w:rsid w:val="00BF74AB"/>
    <w:rsid w:val="00BF762F"/>
    <w:rsid w:val="00BF7D70"/>
    <w:rsid w:val="00C008F7"/>
    <w:rsid w:val="00C00CEF"/>
    <w:rsid w:val="00C00E33"/>
    <w:rsid w:val="00C010D8"/>
    <w:rsid w:val="00C0193C"/>
    <w:rsid w:val="00C01EE8"/>
    <w:rsid w:val="00C024D3"/>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074F"/>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7E69"/>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0A7"/>
    <w:rsid w:val="00CA4510"/>
    <w:rsid w:val="00CA4AB2"/>
    <w:rsid w:val="00CA54EA"/>
    <w:rsid w:val="00CA5671"/>
    <w:rsid w:val="00CA5B8D"/>
    <w:rsid w:val="00CA5DD1"/>
    <w:rsid w:val="00CA770E"/>
    <w:rsid w:val="00CA7F13"/>
    <w:rsid w:val="00CB0129"/>
    <w:rsid w:val="00CB0901"/>
    <w:rsid w:val="00CB0ADE"/>
    <w:rsid w:val="00CB2117"/>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BF8"/>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DAD"/>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298"/>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2DAA"/>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46A4"/>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86D"/>
    <w:rsid w:val="00E410D5"/>
    <w:rsid w:val="00E41104"/>
    <w:rsid w:val="00E41156"/>
    <w:rsid w:val="00E41620"/>
    <w:rsid w:val="00E4239E"/>
    <w:rsid w:val="00E42FEB"/>
    <w:rsid w:val="00E430BF"/>
    <w:rsid w:val="00E439F8"/>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3A5"/>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FCE"/>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91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B6C"/>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338"/>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7BC"/>
    <w:rsid w:val="00FB12F4"/>
    <w:rsid w:val="00FB1530"/>
    <w:rsid w:val="00FB1C56"/>
    <w:rsid w:val="00FB1CB4"/>
    <w:rsid w:val="00FB2C0D"/>
    <w:rsid w:val="00FB35D5"/>
    <w:rsid w:val="00FB3AFB"/>
    <w:rsid w:val="00FB3CC9"/>
    <w:rsid w:val="00FB4ACF"/>
    <w:rsid w:val="00FB5B76"/>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5ECF"/>
    <w:rsid w:val="00FE6887"/>
    <w:rsid w:val="00FE6C2A"/>
    <w:rsid w:val="00FE76B9"/>
    <w:rsid w:val="00FE7898"/>
    <w:rsid w:val="00FF0766"/>
    <w:rsid w:val="00FF0775"/>
    <w:rsid w:val="00FF0FE2"/>
    <w:rsid w:val="00FF1424"/>
    <w:rsid w:val="00FF1A16"/>
    <w:rsid w:val="00FF1D27"/>
    <w:rsid w:val="00FF207E"/>
    <w:rsid w:val="00FF28EE"/>
    <w:rsid w:val="00FF2E56"/>
    <w:rsid w:val="00FF3050"/>
    <w:rsid w:val="00FF331F"/>
    <w:rsid w:val="00FF3D6A"/>
    <w:rsid w:val="00FF3DB3"/>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4328648">
      <w:bodyDiv w:val="1"/>
      <w:marLeft w:val="0"/>
      <w:marRight w:val="0"/>
      <w:marTop w:val="0"/>
      <w:marBottom w:val="0"/>
      <w:divBdr>
        <w:top w:val="none" w:sz="0" w:space="0" w:color="auto"/>
        <w:left w:val="none" w:sz="0" w:space="0" w:color="auto"/>
        <w:bottom w:val="none" w:sz="0" w:space="0" w:color="auto"/>
        <w:right w:val="none" w:sz="0" w:space="0" w:color="auto"/>
      </w:divBdr>
    </w:div>
    <w:div w:id="1700747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5403478">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381028748">
      <w:bodyDiv w:val="1"/>
      <w:marLeft w:val="0"/>
      <w:marRight w:val="0"/>
      <w:marTop w:val="0"/>
      <w:marBottom w:val="0"/>
      <w:divBdr>
        <w:top w:val="none" w:sz="0" w:space="0" w:color="auto"/>
        <w:left w:val="none" w:sz="0" w:space="0" w:color="auto"/>
        <w:bottom w:val="none" w:sz="0" w:space="0" w:color="auto"/>
        <w:right w:val="none" w:sz="0" w:space="0" w:color="auto"/>
      </w:divBdr>
    </w:div>
    <w:div w:id="388769545">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417189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6490141">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8896094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93625332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5081130">
      <w:bodyDiv w:val="1"/>
      <w:marLeft w:val="0"/>
      <w:marRight w:val="0"/>
      <w:marTop w:val="0"/>
      <w:marBottom w:val="0"/>
      <w:divBdr>
        <w:top w:val="none" w:sz="0" w:space="0" w:color="auto"/>
        <w:left w:val="none" w:sz="0" w:space="0" w:color="auto"/>
        <w:bottom w:val="none" w:sz="0" w:space="0" w:color="auto"/>
        <w:right w:val="none" w:sz="0" w:space="0" w:color="auto"/>
      </w:divBdr>
    </w:div>
    <w:div w:id="1105154376">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152672007">
      <w:bodyDiv w:val="1"/>
      <w:marLeft w:val="0"/>
      <w:marRight w:val="0"/>
      <w:marTop w:val="0"/>
      <w:marBottom w:val="0"/>
      <w:divBdr>
        <w:top w:val="none" w:sz="0" w:space="0" w:color="auto"/>
        <w:left w:val="none" w:sz="0" w:space="0" w:color="auto"/>
        <w:bottom w:val="none" w:sz="0" w:space="0" w:color="auto"/>
        <w:right w:val="none" w:sz="0" w:space="0" w:color="auto"/>
      </w:divBdr>
    </w:div>
    <w:div w:id="115287113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2860079">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207918">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47012351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0886272">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863544568">
      <w:bodyDiv w:val="1"/>
      <w:marLeft w:val="0"/>
      <w:marRight w:val="0"/>
      <w:marTop w:val="0"/>
      <w:marBottom w:val="0"/>
      <w:divBdr>
        <w:top w:val="none" w:sz="0" w:space="0" w:color="auto"/>
        <w:left w:val="none" w:sz="0" w:space="0" w:color="auto"/>
        <w:bottom w:val="none" w:sz="0" w:space="0" w:color="auto"/>
        <w:right w:val="none" w:sz="0" w:space="0" w:color="auto"/>
      </w:divBdr>
      <w:divsChild>
        <w:div w:id="1877811668">
          <w:marLeft w:val="0"/>
          <w:marRight w:val="0"/>
          <w:marTop w:val="0"/>
          <w:marBottom w:val="0"/>
          <w:divBdr>
            <w:top w:val="none" w:sz="0" w:space="0" w:color="auto"/>
            <w:left w:val="none" w:sz="0" w:space="0" w:color="auto"/>
            <w:bottom w:val="none" w:sz="0" w:space="0" w:color="auto"/>
            <w:right w:val="none" w:sz="0" w:space="0" w:color="auto"/>
          </w:divBdr>
          <w:divsChild>
            <w:div w:id="2036229350">
              <w:marLeft w:val="0"/>
              <w:marRight w:val="0"/>
              <w:marTop w:val="0"/>
              <w:marBottom w:val="0"/>
              <w:divBdr>
                <w:top w:val="none" w:sz="0" w:space="0" w:color="auto"/>
                <w:left w:val="none" w:sz="0" w:space="0" w:color="auto"/>
                <w:bottom w:val="none" w:sz="0" w:space="0" w:color="auto"/>
                <w:right w:val="none" w:sz="0" w:space="0" w:color="auto"/>
              </w:divBdr>
              <w:divsChild>
                <w:div w:id="2046983066">
                  <w:marLeft w:val="0"/>
                  <w:marRight w:val="0"/>
                  <w:marTop w:val="0"/>
                  <w:marBottom w:val="0"/>
                  <w:divBdr>
                    <w:top w:val="none" w:sz="0" w:space="0" w:color="auto"/>
                    <w:left w:val="none" w:sz="0" w:space="0" w:color="auto"/>
                    <w:bottom w:val="none" w:sz="0" w:space="0" w:color="auto"/>
                    <w:right w:val="none" w:sz="0" w:space="0" w:color="auto"/>
                  </w:divBdr>
                  <w:divsChild>
                    <w:div w:id="1659307915">
                      <w:marLeft w:val="0"/>
                      <w:marRight w:val="0"/>
                      <w:marTop w:val="0"/>
                      <w:marBottom w:val="0"/>
                      <w:divBdr>
                        <w:top w:val="none" w:sz="0" w:space="0" w:color="auto"/>
                        <w:left w:val="none" w:sz="0" w:space="0" w:color="auto"/>
                        <w:bottom w:val="none" w:sz="0" w:space="0" w:color="auto"/>
                        <w:right w:val="none" w:sz="0" w:space="0" w:color="auto"/>
                      </w:divBdr>
                      <w:divsChild>
                        <w:div w:id="1736774830">
                          <w:marLeft w:val="0"/>
                          <w:marRight w:val="0"/>
                          <w:marTop w:val="0"/>
                          <w:marBottom w:val="0"/>
                          <w:divBdr>
                            <w:top w:val="none" w:sz="0" w:space="0" w:color="auto"/>
                            <w:left w:val="none" w:sz="0" w:space="0" w:color="auto"/>
                            <w:bottom w:val="none" w:sz="0" w:space="0" w:color="auto"/>
                            <w:right w:val="none" w:sz="0" w:space="0" w:color="auto"/>
                          </w:divBdr>
                          <w:divsChild>
                            <w:div w:id="49299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4926185">
          <w:marLeft w:val="0"/>
          <w:marRight w:val="0"/>
          <w:marTop w:val="0"/>
          <w:marBottom w:val="0"/>
          <w:divBdr>
            <w:top w:val="none" w:sz="0" w:space="0" w:color="auto"/>
            <w:left w:val="none" w:sz="0" w:space="0" w:color="auto"/>
            <w:bottom w:val="none" w:sz="0" w:space="0" w:color="auto"/>
            <w:right w:val="none" w:sz="0" w:space="0" w:color="auto"/>
          </w:divBdr>
          <w:divsChild>
            <w:div w:id="139592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38508518">
      <w:bodyDiv w:val="1"/>
      <w:marLeft w:val="0"/>
      <w:marRight w:val="0"/>
      <w:marTop w:val="0"/>
      <w:marBottom w:val="0"/>
      <w:divBdr>
        <w:top w:val="none" w:sz="0" w:space="0" w:color="auto"/>
        <w:left w:val="none" w:sz="0" w:space="0" w:color="auto"/>
        <w:bottom w:val="none" w:sz="0" w:space="0" w:color="auto"/>
        <w:right w:val="none" w:sz="0" w:space="0" w:color="auto"/>
      </w:divBdr>
    </w:div>
    <w:div w:id="205935703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Standard_%26_Poor%E2%80%99s" TargetMode="Externa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00236-AF84-4CF6-A729-D17A34F7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68</Pages>
  <Words>18053</Words>
  <Characters>133147</Characters>
  <Application>Microsoft Office Word</Application>
  <DocSecurity>0</DocSecurity>
  <Lines>1109</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150899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103</cp:revision>
  <cp:lastPrinted>2018-02-16T07:12:00Z</cp:lastPrinted>
  <dcterms:created xsi:type="dcterms:W3CDTF">2022-10-31T10:53:00Z</dcterms:created>
  <dcterms:modified xsi:type="dcterms:W3CDTF">2022-12-30T07:12:00Z</dcterms:modified>
</cp:coreProperties>
</file>